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FA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福州市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lang w:eastAsia="zh-CN"/>
        </w:rPr>
        <w:t>202</w:t>
      </w:r>
      <w:ins w:id="0" w:author="李思忆" w:date="2024-05-08T09:57:50Z">
        <w:r>
          <w:rPr>
            <w:rFonts w:hint="eastAsia" w:ascii="宋体" w:hAnsi="宋体" w:cs="宋体"/>
            <w:b/>
            <w:bCs w:val="0"/>
            <w:color w:val="auto"/>
            <w:sz w:val="36"/>
            <w:szCs w:val="36"/>
            <w:lang w:val="en-US" w:eastAsia="zh-CN"/>
          </w:rPr>
          <w:t>4</w:t>
        </w:r>
      </w:ins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年现代物流业发展专项资金申报表</w:t>
      </w:r>
    </w:p>
    <w:p w14:paraId="23042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单位：万元</w:t>
      </w:r>
    </w:p>
    <w:tbl>
      <w:tblPr>
        <w:tblStyle w:val="3"/>
        <w:tblW w:w="9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9"/>
        <w:gridCol w:w="1092"/>
        <w:gridCol w:w="60"/>
        <w:gridCol w:w="323"/>
        <w:gridCol w:w="690"/>
        <w:gridCol w:w="315"/>
        <w:gridCol w:w="206"/>
        <w:gridCol w:w="161"/>
        <w:gridCol w:w="189"/>
        <w:gridCol w:w="734"/>
        <w:gridCol w:w="64"/>
        <w:gridCol w:w="570"/>
        <w:gridCol w:w="417"/>
        <w:gridCol w:w="387"/>
        <w:gridCol w:w="252"/>
        <w:gridCol w:w="181"/>
        <w:gridCol w:w="458"/>
        <w:gridCol w:w="1001"/>
        <w:gridCol w:w="1002"/>
      </w:tblGrid>
      <w:tr w14:paraId="1A3B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  <w:p w14:paraId="35BB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4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12D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3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经济类型</w:t>
            </w:r>
          </w:p>
        </w:tc>
        <w:tc>
          <w:tcPr>
            <w:tcW w:w="2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□国有 □民营 □外资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□其它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</w:tr>
      <w:tr w14:paraId="0BC0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0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795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6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97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7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1A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职工数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69D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AA8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纳税地</w:t>
            </w: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21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5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B6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E3A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F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ins w:id="1" w:author="叶颖锋" w:date="2024-05-09T09:13:59Z">
              <w:r>
                <w:rPr>
                  <w:rFonts w:hint="default" w:ascii="宋体" w:hAnsi="宋体" w:cs="宋体"/>
                  <w:i w:val="0"/>
                  <w:color w:val="auto"/>
                  <w:kern w:val="0"/>
                  <w:sz w:val="24"/>
                  <w:szCs w:val="24"/>
                  <w:u w:val="none"/>
                  <w:lang w:val="en" w:eastAsia="zh-CN" w:bidi="ar"/>
                </w:rPr>
                <w:t>3</w:t>
              </w:r>
            </w:ins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F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43A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业务收入</w:t>
            </w:r>
          </w:p>
        </w:tc>
        <w:tc>
          <w:tcPr>
            <w:tcW w:w="1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EB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上缴税金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063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AF8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1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10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B3BC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E1C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4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F8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3D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0A2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申报项目类型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62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AB6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项目所在区域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BD7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1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建设起止年月</w:t>
            </w: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DFF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9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30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AB8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8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已完成投资额</w:t>
            </w:r>
          </w:p>
        </w:tc>
        <w:tc>
          <w:tcPr>
            <w:tcW w:w="28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C2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3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申报期内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完成投资额</w:t>
            </w:r>
          </w:p>
        </w:tc>
        <w:tc>
          <w:tcPr>
            <w:tcW w:w="2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13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507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项目主要</w:t>
            </w:r>
          </w:p>
          <w:p w14:paraId="0A83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810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C272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1F6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4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项目进展、</w:t>
            </w:r>
          </w:p>
          <w:p w14:paraId="54C8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实施效果</w:t>
            </w:r>
          </w:p>
        </w:tc>
        <w:tc>
          <w:tcPr>
            <w:tcW w:w="810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CAB4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EA5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6" w:hRule="atLeast"/>
          <w:jc w:val="center"/>
        </w:trPr>
        <w:tc>
          <w:tcPr>
            <w:tcW w:w="45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8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" w:author="叶颖锋" w:date="2023-05-31T17:38:55Z">
              <w:r>
                <w:rPr>
                  <w:rFonts w:hint="eastAsia" w:ascii="宋体" w:hAnsi="宋体" w:cs="宋体"/>
                  <w:i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区</w:t>
              </w:r>
            </w:ins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部门审核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意见：</w:t>
            </w:r>
          </w:p>
          <w:p w14:paraId="52C6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（盖章）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年    月    日</w:t>
            </w:r>
          </w:p>
        </w:tc>
        <w:tc>
          <w:tcPr>
            <w:tcW w:w="50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3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" w:author="叶颖锋" w:date="2023-05-31T17:39:00Z">
              <w:r>
                <w:rPr>
                  <w:rFonts w:hint="eastAsia" w:ascii="宋体" w:hAnsi="宋体" w:cs="宋体"/>
                  <w:i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区</w:t>
              </w:r>
            </w:ins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意见：</w:t>
            </w:r>
          </w:p>
          <w:p w14:paraId="5D08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（盖章）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</w:tbl>
    <w:p w14:paraId="0A3C0576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FB085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4357488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6B434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697F8381"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思忆">
    <w15:presenceInfo w15:providerId="None" w15:userId="李思忆"/>
  </w15:person>
  <w15:person w15:author="叶颖锋">
    <w15:presenceInfo w15:providerId="None" w15:userId="叶颖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85285"/>
    <w:rsid w:val="278F1924"/>
    <w:rsid w:val="47E41063"/>
    <w:rsid w:val="6CCE4B53"/>
    <w:rsid w:val="6DF88F17"/>
    <w:rsid w:val="DFFF80A2"/>
    <w:rsid w:val="FF67A999"/>
    <w:rsid w:val="FF77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202</Characters>
  <Lines>0</Lines>
  <Paragraphs>0</Paragraphs>
  <TotalTime>15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2021-06-09T00:35:00Z</dcterms:created>
  <dc:creator>86130</dc:creator>
  <cp:lastModifiedBy>邓MM</cp:lastModifiedBy>
  <cp:lastPrinted>2022-05-24T20:07:00Z</cp:lastPrinted>
  <dcterms:modified xsi:type="dcterms:W3CDTF">2026-04-06T06:13:00Z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925DB6D0501546E89FD32A3E166F31BF</vt:lpwstr>
  </property>
  <property fmtid="{D5CDD505-2E9C-101B-9397-08002B2CF9AE}" pid="4" name="KSOTemplateDocerSaveRecord">
    <vt:lpwstr>eyJoZGlkIjoiNzNmYTBiODg5MWIxYWQ4MWRkZWU1ZTM0OWRiNjQ2YWQiLCJ1c2VySWQiOiIxMDI5NTIwMjg3In0=</vt:lpwstr>
  </property>
</Properties>
</file>