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福州市重点制造业产业链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链主企业（第二批）申报书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right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right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lang w:val="en-US" w:eastAsia="zh-CN"/>
        </w:rPr>
        <w:t>企 业 名 称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96" w:firstLineChars="2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spacing w:val="11"/>
          <w:kern w:val="10"/>
          <w:sz w:val="36"/>
          <w:szCs w:val="32"/>
          <w:u w:val="none"/>
          <w:lang w:val="en-US" w:eastAsia="zh-CN"/>
        </w:rPr>
        <w:t>联  系  人：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96" w:firstLineChars="2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联 系 电 话：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1044" w:firstLineChars="3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申 报 日 期：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Calibri" w:hAnsi="Calibri" w:eastAsia="仿宋_GB2312" w:cs="Calibri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填报说明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本申报书按照福州市人民政府办公厅印发的《福州市培育制造业产业链链主企业工作方案的通知》（榕政办规〔2024〕4号）和福州市工业和信息化局印发的《福州市制造业重点产业链链主企业遴选培育管理办法（试行）》（榕工信行规〔2024〕3号）有关要求制定，是申请纳入福州市重点制造业产业链链主企业示范库的依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申报企业对申报书中所填写内容的真实、完整和准确性负责，提供的复印件均须加盖企业公章，并准备好资料原件以备审核、审计时使用。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企业申报资料应按顺序以蓝色封面装订成册，装订要求为：申报书在前、证明资料在后，正文用白色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A4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复印纸双面印刷，脊背胶装，加盖骑缝章。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6"/>
          <w:szCs w:val="21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本申报书未尽事宜，申报企业可另附文字说明。</w:t>
      </w:r>
    </w:p>
    <w:p>
      <w:pPr>
        <w:widowControl/>
        <w:shd w:val="clear" w:color="auto" w:fill="auto"/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制造业产业链链主企业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申报表</w:t>
      </w:r>
    </w:p>
    <w:tbl>
      <w:tblPr>
        <w:tblStyle w:val="7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066"/>
        <w:gridCol w:w="2879"/>
        <w:gridCol w:w="315"/>
        <w:gridCol w:w="826"/>
        <w:gridCol w:w="17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4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7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产业链</w:t>
            </w:r>
          </w:p>
        </w:tc>
        <w:tc>
          <w:tcPr>
            <w:tcW w:w="70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0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根据企业生产经营实际，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从新型显示、集成电路、光电信息、生物医药、新能源汽车、绿色冶金新材料、纺织功能新材料、高端精细化工、风电装备、新型建材、现代海洋工程装备、深远海养殖、绿色食品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等13条产业链条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中选取1条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所属产业链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子链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（细分领域）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8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参照附件2选取，或结合企业具体业务环节自行填报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9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在福州市行政区域内依法生产经营，具有独立法人资格，符合国家产业政策和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经济社会发展要求，认真履行社会责任，在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市制造业行业具有明显的规模优势和竞争优势。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年内未被列入严重失信主体名单，无违法违规行为，未发生重大产品服务质量事件和重大生产安全事故、环保事件。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年营收规模在福州市同行业中排名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前五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营收规模在所属产业链及细分行业领域处于省、市领先地位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财务状况良好且具有较好的成长性，制定较为完善的企业合规管理相关制度和发展规划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是否上市（含新三板）</w:t>
            </w:r>
          </w:p>
        </w:tc>
        <w:tc>
          <w:tcPr>
            <w:tcW w:w="59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否，已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列入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重点上市后备企业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名单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</w:tr>
    </w:tbl>
    <w:p>
      <w:pPr>
        <w:shd w:val="clear" w:color="auto" w:fill="auto"/>
        <w:tabs>
          <w:tab w:val="left" w:pos="2324"/>
          <w:tab w:val="center" w:pos="4568"/>
        </w:tabs>
        <w:spacing w:line="24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7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498"/>
        <w:gridCol w:w="75"/>
        <w:gridCol w:w="2090"/>
        <w:gridCol w:w="167"/>
        <w:gridCol w:w="440"/>
        <w:gridCol w:w="483"/>
        <w:gridCol w:w="975"/>
        <w:gridCol w:w="75"/>
        <w:gridCol w:w="200"/>
        <w:gridCol w:w="84"/>
        <w:gridCol w:w="961"/>
        <w:gridCol w:w="7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净利润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入库税收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四、企业发展情况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（一）行业带动情况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2023年上下游配套情况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A: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①中直接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B:A中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属于②的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C:B中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属于福州本地的企业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①生产制造环节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②其中：关键环节</w:t>
            </w:r>
          </w:p>
        </w:tc>
        <w:tc>
          <w:tcPr>
            <w:tcW w:w="14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原材料采购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主要原料、核心零部件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、关键元器件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加工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关键设施、核心设备、MES系统等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辅助生产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设备维护维修、产品检验检测等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物流运输、节能环保等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研发创新、技术支持等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（二）技术水平情况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主导或参与制（修）订制造业相关领域国际、国家或行业标准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是否拥有省级产业领军团队、省级高层次人才、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市级高层次人才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领军团队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是否为国家级制造业单项冠军企业或国家级专精特新“小巨人”企业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是，为国家级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单项冠军企业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专精特新企业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  <w:t>拥有省级或以上创新研发平台（包括技术创新中心、重点实验室、工程研究中心、工程技术研究中心、企业技术中心、工业设计中心）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是否获得国家技术创新示范企业称号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宋体" w:hAnsi="宋体" w:cs="Times New Roman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发展潜力情况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主导产品市场占有率（%）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主导产品市占率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全球前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全国前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是否入选世界品牌500强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是否入选中国品牌500强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五、企业本地配套情况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注：罗列2023年度采购福州本地配套企业金额（降序排列）前十的订单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采购的配套产品（服务）内容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配套企业全称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所属县（市）区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采购金额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占企业全年采购金额比重（%）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8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信用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cs="Times New Roman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本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公司（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统一社会信用代码为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Times New Roman" w:cs="Times New Roman"/>
          <w:spacing w:val="0"/>
          <w:sz w:val="32"/>
          <w:szCs w:val="32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u w:val="none"/>
          <w:lang w:val="en-US" w:eastAsia="zh-CN"/>
        </w:rPr>
        <w:t>已认真阅读了《福州市工业和信息化局关于开展福州市重点制造业产业链链主企业（第</w:t>
      </w:r>
      <w:r>
        <w:rPr>
          <w:rFonts w:hint="eastAsia" w:ascii="仿宋_GB2312" w:cs="Times New Roman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Times New Roman" w:cs="Times New Roman"/>
          <w:spacing w:val="0"/>
          <w:sz w:val="32"/>
          <w:szCs w:val="32"/>
          <w:u w:val="none"/>
          <w:lang w:val="en-US" w:eastAsia="zh-CN"/>
        </w:rPr>
        <w:t>批）遴选申报工作的通知》全部内容，清楚并了解申报条件、申报流程等具体要求，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自愿申报纳入福州市制造业重点产业链链主企业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（第</w:t>
      </w:r>
      <w:r>
        <w:rPr>
          <w:rFonts w:hint="eastAsia" w:ascii="仿宋_GB2312" w:cs="Times New Roman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批）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示范库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本公司承诺符合申报通知要求，愿意积极履行链主企业义务，企业信用良好、无不良信用记录，所提供的申报材料及附件真实、合法、有效、准确、完整，并对所提供资料的真实性负责。如违反承诺，将自愿接受约束和惩戒，并愿意承担因此产生的一切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本公司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同意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该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《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信用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承诺书》向社会公开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both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pPrChange w:id="0" w:author="陈明淦" w:date="2024-12-26T15:34:3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4800" w:firstLineChars="1500"/>
            <w:jc w:val="both"/>
            <w:textAlignment w:val="auto"/>
          </w:pPr>
        </w:pPrChange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法定代表人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签字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：</w:t>
      </w:r>
      <w:ins w:id="1" w:author="陈明淦" w:date="2024-12-26T15:34:14Z">
        <w:bookmarkStart w:id="0" w:name="_GoBack"/>
        <w:bookmarkEnd w:id="0"/>
        <w:r>
          <w:rPr>
            <w:rFonts w:hint="default" w:ascii="仿宋_GB2312" w:cs="Times New Roman"/>
            <w:spacing w:val="0"/>
            <w:sz w:val="32"/>
            <w:szCs w:val="32"/>
            <w:lang w:val="en"/>
          </w:rPr>
          <w:t xml:space="preserve">  </w:t>
        </w:r>
      </w:ins>
      <w:ins w:id="2" w:author="陈明淦" w:date="2024-12-26T15:34:18Z">
        <w:r>
          <w:rPr>
            <w:rFonts w:hint="default" w:ascii="仿宋_GB2312" w:cs="Times New Roman"/>
            <w:spacing w:val="0"/>
            <w:sz w:val="32"/>
            <w:szCs w:val="32"/>
            <w:lang w:val="en"/>
          </w:rPr>
          <w:t xml:space="preserve">   </w:t>
        </w:r>
      </w:ins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</w:t>
      </w:r>
      <w:del w:id="3" w:author="陈明淦" w:date="2024-12-26T15:34:47Z">
        <w:r>
          <w:rPr>
            <w:rFonts w:hint="eastAsia" w:ascii="仿宋_GB2312" w:hAnsi="Times New Roman" w:eastAsia="仿宋_GB2312" w:cs="Times New Roman"/>
            <w:spacing w:val="0"/>
            <w:sz w:val="32"/>
            <w:szCs w:val="32"/>
            <w:lang w:val="en-US" w:eastAsia="zh-CN"/>
          </w:rPr>
          <w:delText xml:space="preserve"> </w:delText>
        </w:r>
      </w:del>
      <w:del w:id="4" w:author="陈明淦" w:date="2024-12-26T15:34:46Z">
        <w:r>
          <w:rPr>
            <w:rFonts w:hint="eastAsia" w:ascii="仿宋_GB2312" w:hAnsi="Times New Roman" w:eastAsia="仿宋_GB2312" w:cs="Times New Roman"/>
            <w:spacing w:val="0"/>
            <w:sz w:val="32"/>
            <w:szCs w:val="32"/>
            <w:lang w:val="en-US" w:eastAsia="zh-CN"/>
          </w:rPr>
          <w:delText xml:space="preserve">  </w:delText>
        </w:r>
      </w:del>
      <w:del w:id="5" w:author="陈明淦" w:date="2024-12-26T15:34:45Z">
        <w:r>
          <w:rPr>
            <w:rFonts w:hint="eastAsia" w:ascii="仿宋_GB2312" w:hAnsi="Times New Roman" w:eastAsia="仿宋_GB2312" w:cs="Times New Roman"/>
            <w:spacing w:val="0"/>
            <w:sz w:val="32"/>
            <w:szCs w:val="32"/>
            <w:lang w:val="en-US" w:eastAsia="zh-CN"/>
          </w:rPr>
          <w:delText xml:space="preserve">  </w:delText>
        </w:r>
      </w:del>
      <w:del w:id="6" w:author="陈明淦" w:date="2024-12-26T15:34:45Z">
        <w:r>
          <w:rPr>
            <w:rFonts w:hint="eastAsia" w:ascii="仿宋_GB2312" w:hAnsi="Times New Roman" w:cs="Times New Roman"/>
            <w:spacing w:val="0"/>
            <w:sz w:val="32"/>
            <w:szCs w:val="32"/>
            <w:lang w:val="en-US" w:eastAsia="zh-CN"/>
          </w:rPr>
          <w:delText xml:space="preserve">  </w:delText>
        </w:r>
      </w:del>
      <w:del w:id="7" w:author="陈明淦" w:date="2024-12-26T15:34:44Z">
        <w:r>
          <w:rPr>
            <w:rFonts w:hint="eastAsia" w:ascii="仿宋_GB2312" w:hAnsi="Times New Roman" w:cs="Times New Roman"/>
            <w:spacing w:val="0"/>
            <w:sz w:val="32"/>
            <w:szCs w:val="32"/>
            <w:lang w:val="en-US" w:eastAsia="zh-CN"/>
          </w:rPr>
          <w:delText xml:space="preserve">   </w:delText>
        </w:r>
      </w:del>
      <w:del w:id="8" w:author="陈明淦" w:date="2024-12-26T15:34:42Z">
        <w:r>
          <w:rPr>
            <w:rFonts w:hint="eastAsia" w:ascii="仿宋_GB2312" w:hAnsi="Times New Roman" w:cs="Times New Roman"/>
            <w:spacing w:val="0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承诺企业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   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年    月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日</w:t>
      </w: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jc w:val="left"/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jc w:val="left"/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68" w:firstLineChars="100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9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9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jc w:val="left"/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6"/>
                              <w:kern w:val="2"/>
                              <w:sz w:val="28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xqBIgIAADc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Ylsag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jc w:val="left"/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6"/>
                        <w:kern w:val="2"/>
                        <w:sz w:val="28"/>
                        <w:szCs w:val="32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明淦">
    <w15:presenceInfo w15:providerId="None" w15:userId="陈明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720"/>
  <w:hyphenationZone w:val="360"/>
  <w:evenAndOddHeaders w:val="true"/>
  <w:drawingGridHorizontalSpacing w:val="159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OTVlNDkzZmI1NGY4MGIwMzc4ZDNiZDY5ZmE4YTEifQ=="/>
    <w:docVar w:name="iDocStyle" w:val="2"/>
  </w:docVars>
  <w:rsids>
    <w:rsidRoot w:val="00172A27"/>
    <w:rsid w:val="007402CA"/>
    <w:rsid w:val="05CF322A"/>
    <w:rsid w:val="068943A3"/>
    <w:rsid w:val="0873078D"/>
    <w:rsid w:val="08B86120"/>
    <w:rsid w:val="0B975788"/>
    <w:rsid w:val="122F5F51"/>
    <w:rsid w:val="12922AAC"/>
    <w:rsid w:val="15781EDF"/>
    <w:rsid w:val="16B92C51"/>
    <w:rsid w:val="17002BA8"/>
    <w:rsid w:val="1C3E669D"/>
    <w:rsid w:val="1DA52C8A"/>
    <w:rsid w:val="20490A8F"/>
    <w:rsid w:val="22E275F9"/>
    <w:rsid w:val="247D216F"/>
    <w:rsid w:val="287631B7"/>
    <w:rsid w:val="2A516EF0"/>
    <w:rsid w:val="2D5A3DFF"/>
    <w:rsid w:val="353E0CBC"/>
    <w:rsid w:val="36231DD6"/>
    <w:rsid w:val="3B9B06E2"/>
    <w:rsid w:val="3BCB1C87"/>
    <w:rsid w:val="44081925"/>
    <w:rsid w:val="4448738A"/>
    <w:rsid w:val="4A8F1371"/>
    <w:rsid w:val="4B315418"/>
    <w:rsid w:val="53606972"/>
    <w:rsid w:val="544971FA"/>
    <w:rsid w:val="54A864F4"/>
    <w:rsid w:val="5BB96DFA"/>
    <w:rsid w:val="5E776FE7"/>
    <w:rsid w:val="61F62CA3"/>
    <w:rsid w:val="62E17CD8"/>
    <w:rsid w:val="65E625DE"/>
    <w:rsid w:val="677BAC7D"/>
    <w:rsid w:val="694865FA"/>
    <w:rsid w:val="6A642389"/>
    <w:rsid w:val="6A9C3222"/>
    <w:rsid w:val="6B751BD7"/>
    <w:rsid w:val="6C071927"/>
    <w:rsid w:val="6CC40ED7"/>
    <w:rsid w:val="6DED32C3"/>
    <w:rsid w:val="6F017D6B"/>
    <w:rsid w:val="6F2B4447"/>
    <w:rsid w:val="71FA7A79"/>
    <w:rsid w:val="7512465B"/>
    <w:rsid w:val="76E3F3A7"/>
    <w:rsid w:val="78E32D44"/>
    <w:rsid w:val="7C4F2292"/>
    <w:rsid w:val="7E097C5B"/>
    <w:rsid w:val="7E4455BA"/>
    <w:rsid w:val="7FB7BA71"/>
    <w:rsid w:val="EF6E16D0"/>
    <w:rsid w:val="EFCEA5B1"/>
    <w:rsid w:val="F7BFB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paragraph" w:customStyle="1" w:styleId="11">
    <w:name w:val="经委正文"/>
    <w:basedOn w:val="1"/>
    <w:qFormat/>
    <w:uiPriority w:val="0"/>
    <w:pPr>
      <w:overflowPunct w:val="0"/>
      <w:topLinePunct/>
      <w:adjustRightInd w:val="0"/>
      <w:ind w:firstLine="200" w:firstLineChars="200"/>
      <w:jc w:val="both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6</Pages>
  <Words>4532</Words>
  <Characters>4674</Characters>
  <Lines>0</Lines>
  <Paragraphs>0</Paragraphs>
  <TotalTime>14</TotalTime>
  <ScaleCrop>false</ScaleCrop>
  <LinksUpToDate>false</LinksUpToDate>
  <CharactersWithSpaces>5036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2012-04-19T18:31:00Z</dcterms:created>
  <dc:creator>pc</dc:creator>
  <cp:lastModifiedBy>陈明淦</cp:lastModifiedBy>
  <cp:lastPrinted>2019-02-21T08:06:00Z</cp:lastPrinted>
  <dcterms:modified xsi:type="dcterms:W3CDTF">2024-12-26T15:34:54Z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410F456B17C9479093F3412D2DD88AF6_13</vt:lpwstr>
  </property>
  <property fmtid="{D5CDD505-2E9C-101B-9397-08002B2CF9AE}" pid="4" name="KSOTemplateDocerSaveRecord">
    <vt:lpwstr>eyJoZGlkIjoiZjVkZDhkYmRmZDdiZGUyNzdlNzVmZGFiMTY1MDRiMGEiLCJ1c2VySWQiOiIxMjA1NTEyOTUifQ==</vt:lpwstr>
  </property>
</Properties>
</file>