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del w:id="0" w:author="少年宛得" w:date="2024-06-21T09:48:01Z">
        <w:r>
          <w:rPr>
            <w:rFonts w:hint="default" w:ascii="黑体" w:hAnsi="黑体" w:eastAsia="黑体" w:cs="黑体"/>
            <w:b w:val="0"/>
            <w:bCs w:val="0"/>
            <w:sz w:val="32"/>
            <w:szCs w:val="32"/>
            <w:lang w:val="en-US" w:eastAsia="zh-CN"/>
          </w:rPr>
          <w:delText>1</w:delText>
        </w:r>
      </w:del>
      <w:ins w:id="1" w:author="少年宛得" w:date="2024-06-21T09:48:01Z">
        <w:r>
          <w:rPr>
            <w:rFonts w:hint="eastAsia" w:ascii="黑体" w:hAnsi="黑体" w:eastAsia="黑体" w:cs="黑体"/>
            <w:b w:val="0"/>
            <w:bCs w:val="0"/>
            <w:sz w:val="32"/>
            <w:szCs w:val="32"/>
            <w:lang w:val="en-US" w:eastAsia="zh-CN"/>
          </w:rPr>
          <w:t>3</w:t>
        </w:r>
      </w:ins>
      <w:bookmarkStart w:id="0" w:name="_GoBack"/>
      <w:bookmarkEnd w:id="0"/>
    </w:p>
    <w:p>
      <w:pPr>
        <w:pStyle w:val="13"/>
        <w:spacing w:line="600" w:lineRule="exact"/>
        <w:jc w:val="center"/>
        <w:rPr>
          <w:rFonts w:hint="eastAsia" w:ascii="方正小标宋简体" w:hAnsi="黑体" w:eastAsia="方正小标宋简体"/>
          <w:sz w:val="44"/>
          <w:szCs w:val="44"/>
          <w:lang w:val="en-US" w:eastAsia="zh-CN"/>
        </w:rPr>
      </w:pPr>
      <w:r>
        <w:rPr>
          <w:rFonts w:ascii="方正小标宋简体" w:hAnsi="黑体" w:eastAsia="方正小标宋简体"/>
          <w:sz w:val="44"/>
          <w:szCs w:val="44"/>
        </w:rPr>
        <w:t>福建省</w:t>
      </w:r>
      <w:ins w:id="2" w:author="李思忆" w:date="2022-03-14T11:42:25Z">
        <w:del w:id="3" w:author="叶颖锋" w:date="2024-06-20T10:51:26Z">
          <w:r>
            <w:rPr>
              <w:rFonts w:hint="eastAsia" w:ascii="方正小标宋简体" w:hAnsi="黑体" w:eastAsia="方正小标宋简体"/>
              <w:sz w:val="44"/>
              <w:szCs w:val="44"/>
              <w:lang w:eastAsia="zh-CN"/>
            </w:rPr>
            <w:delText>物流</w:delText>
          </w:r>
        </w:del>
      </w:ins>
      <w:ins w:id="4" w:author="叶颖锋" w:date="2024-06-20T10:51:26Z">
        <w:r>
          <w:rPr>
            <w:rFonts w:hint="eastAsia" w:ascii="方正小标宋简体" w:hAnsi="黑体" w:eastAsia="方正小标宋简体"/>
            <w:sz w:val="44"/>
            <w:szCs w:val="44"/>
            <w:lang w:eastAsia="zh-CN"/>
          </w:rPr>
          <w:t>工业</w:t>
        </w:r>
      </w:ins>
      <w:del w:id="5" w:author="李思忆" w:date="2022-03-14T11:42:21Z">
        <w:r>
          <w:rPr>
            <w:rFonts w:ascii="方正小标宋简体" w:hAnsi="黑体" w:eastAsia="方正小标宋简体"/>
            <w:sz w:val="44"/>
            <w:szCs w:val="44"/>
          </w:rPr>
          <w:delText>工业</w:delText>
        </w:r>
      </w:del>
      <w:r>
        <w:rPr>
          <w:rFonts w:ascii="方正小标宋简体" w:hAnsi="黑体" w:eastAsia="方正小标宋简体"/>
          <w:sz w:val="44"/>
          <w:szCs w:val="44"/>
        </w:rPr>
        <w:t>龙头</w:t>
      </w:r>
      <w:r>
        <w:rPr>
          <w:rFonts w:hint="eastAsia" w:ascii="方正小标宋简体" w:hAnsi="黑体" w:eastAsia="方正小标宋简体"/>
          <w:sz w:val="44"/>
          <w:szCs w:val="44"/>
        </w:rPr>
        <w:t>企业</w:t>
      </w:r>
      <w:r>
        <w:rPr>
          <w:rFonts w:ascii="方正小标宋简体" w:hAnsi="黑体" w:eastAsia="方正小标宋简体"/>
          <w:sz w:val="44"/>
          <w:szCs w:val="44"/>
        </w:rPr>
        <w:t>申报</w:t>
      </w:r>
      <w:r>
        <w:rPr>
          <w:rFonts w:hint="eastAsia" w:ascii="方正小标宋简体" w:hAnsi="黑体" w:eastAsia="方正小标宋简体"/>
          <w:sz w:val="44"/>
          <w:szCs w:val="44"/>
          <w:lang w:val="en-US" w:eastAsia="zh-CN"/>
        </w:rPr>
        <w:t>表</w:t>
      </w:r>
    </w:p>
    <w:p>
      <w:pPr>
        <w:pStyle w:val="13"/>
        <w:spacing w:line="600" w:lineRule="exact"/>
        <w:jc w:val="left"/>
        <w:rPr>
          <w:rFonts w:hint="eastAsia" w:ascii="方正小标宋简体" w:hAnsi="黑体" w:eastAsia="方正小标宋简体"/>
          <w:sz w:val="28"/>
          <w:szCs w:val="28"/>
          <w:lang w:val="en-US" w:eastAsia="zh-CN"/>
        </w:rPr>
      </w:pPr>
      <w:r>
        <w:rPr>
          <w:rFonts w:hint="eastAsia" w:ascii="黑体" w:hAnsi="宋体" w:eastAsia="黑体" w:cs="宋体"/>
          <w:kern w:val="0"/>
          <w:sz w:val="28"/>
          <w:szCs w:val="28"/>
        </w:rPr>
        <w:t>一、企业基本情况</w:t>
      </w:r>
    </w:p>
    <w:tbl>
      <w:tblPr>
        <w:tblStyle w:val="5"/>
        <w:tblW w:w="0" w:type="auto"/>
        <w:jc w:val="center"/>
        <w:tblLayout w:type="fixed"/>
        <w:tblCellMar>
          <w:top w:w="0" w:type="dxa"/>
          <w:left w:w="108" w:type="dxa"/>
          <w:bottom w:w="0" w:type="dxa"/>
          <w:right w:w="108" w:type="dxa"/>
        </w:tblCellMar>
      </w:tblPr>
      <w:tblGrid>
        <w:gridCol w:w="1455"/>
        <w:gridCol w:w="1935"/>
        <w:gridCol w:w="1261"/>
        <w:gridCol w:w="671"/>
        <w:gridCol w:w="979"/>
        <w:gridCol w:w="653"/>
        <w:gridCol w:w="1881"/>
      </w:tblGrid>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企业全称</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注册日期</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107"/>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注册资本</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注册地址</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法定代表人</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企业联系人</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企业联系人</w:t>
            </w:r>
          </w:p>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手机号码</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电子邮箱</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企业类型</w:t>
            </w:r>
          </w:p>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lang w:val="en-US" w:eastAsia="zh-CN"/>
              </w:rPr>
              <w:t>（在所选的</w:t>
            </w:r>
            <w:r>
              <w:rPr>
                <w:rFonts w:hint="eastAsia" w:ascii="宋体" w:hAnsi="宋体" w:cs="宋体"/>
                <w:kern w:val="0"/>
                <w:sz w:val="24"/>
                <w:szCs w:val="24"/>
              </w:rPr>
              <w:t>□</w:t>
            </w:r>
            <w:r>
              <w:rPr>
                <w:rFonts w:hint="eastAsia" w:ascii="宋体" w:hAnsi="宋体" w:cs="宋体"/>
                <w:kern w:val="0"/>
                <w:sz w:val="24"/>
                <w:szCs w:val="24"/>
                <w:lang w:val="en-US" w:eastAsia="zh-CN"/>
              </w:rPr>
              <w:t>上打</w:t>
            </w:r>
            <w:r>
              <w:rPr>
                <w:rFonts w:hint="eastAsia" w:ascii="宋体" w:hAnsi="宋体" w:eastAsia="宋体" w:cs="宋体"/>
                <w:kern w:val="0"/>
                <w:sz w:val="24"/>
                <w:szCs w:val="24"/>
                <w:lang w:val="en-US" w:eastAsia="zh-CN"/>
              </w:rPr>
              <w:t>√）</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国有□  民营□  台资□  港澳□  外资□  其它□</w:t>
            </w:r>
          </w:p>
        </w:tc>
      </w:tr>
      <w:tr>
        <w:tblPrEx>
          <w:tblCellMar>
            <w:top w:w="0" w:type="dxa"/>
            <w:left w:w="108" w:type="dxa"/>
            <w:bottom w:w="0" w:type="dxa"/>
            <w:right w:w="108" w:type="dxa"/>
          </w:tblCellMar>
        </w:tblPrEx>
        <w:trPr>
          <w:trHeight w:val="110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所属行业</w:t>
            </w:r>
          </w:p>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（在所选的</w:t>
            </w:r>
            <w:r>
              <w:rPr>
                <w:rFonts w:hint="eastAsia" w:ascii="宋体" w:hAnsi="宋体" w:cs="宋体"/>
                <w:kern w:val="0"/>
                <w:sz w:val="24"/>
                <w:szCs w:val="24"/>
              </w:rPr>
              <w:t>□</w:t>
            </w:r>
            <w:r>
              <w:rPr>
                <w:rFonts w:hint="eastAsia" w:ascii="宋体" w:hAnsi="宋体" w:cs="宋体"/>
                <w:kern w:val="0"/>
                <w:sz w:val="24"/>
                <w:szCs w:val="24"/>
                <w:lang w:val="en-US" w:eastAsia="zh-CN"/>
              </w:rPr>
              <w:t>上打</w:t>
            </w:r>
            <w:r>
              <w:rPr>
                <w:rFonts w:hint="eastAsia" w:ascii="宋体" w:hAnsi="宋体" w:eastAsia="宋体" w:cs="宋体"/>
                <w:kern w:val="0"/>
                <w:sz w:val="24"/>
                <w:szCs w:val="24"/>
                <w:lang w:val="en-US" w:eastAsia="zh-CN"/>
              </w:rPr>
              <w:t>√）</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电子信息</w:t>
            </w:r>
            <w:r>
              <w:rPr>
                <w:rFonts w:hint="eastAsia" w:ascii="宋体" w:hAnsi="宋体" w:cs="宋体"/>
                <w:kern w:val="0"/>
                <w:sz w:val="24"/>
                <w:szCs w:val="24"/>
              </w:rPr>
              <w:t>□</w:t>
            </w:r>
            <w:r>
              <w:rPr>
                <w:rFonts w:hint="eastAsia" w:ascii="宋体" w:hAnsi="宋体" w:cs="宋体"/>
                <w:kern w:val="0"/>
                <w:sz w:val="24"/>
                <w:szCs w:val="24"/>
                <w:lang w:val="en-US" w:eastAsia="zh-CN"/>
              </w:rPr>
              <w:t xml:space="preserve">   先进装备制造</w:t>
            </w:r>
            <w:r>
              <w:rPr>
                <w:rFonts w:hint="eastAsia" w:ascii="宋体" w:hAnsi="宋体" w:cs="宋体"/>
                <w:kern w:val="0"/>
                <w:sz w:val="24"/>
                <w:szCs w:val="24"/>
              </w:rPr>
              <w:t>□</w:t>
            </w:r>
            <w:r>
              <w:rPr>
                <w:rFonts w:hint="eastAsia" w:ascii="宋体" w:hAnsi="宋体" w:cs="宋体"/>
                <w:kern w:val="0"/>
                <w:sz w:val="24"/>
                <w:szCs w:val="24"/>
                <w:lang w:val="en-US" w:eastAsia="zh-CN"/>
              </w:rPr>
              <w:t xml:space="preserve">    石油化工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现代纺织服装</w:t>
            </w:r>
            <w:r>
              <w:rPr>
                <w:rFonts w:hint="eastAsia" w:ascii="宋体" w:hAnsi="宋体" w:cs="宋体"/>
                <w:kern w:val="0"/>
                <w:sz w:val="24"/>
                <w:szCs w:val="24"/>
              </w:rPr>
              <w:t>□</w:t>
            </w:r>
            <w:r>
              <w:rPr>
                <w:rFonts w:hint="eastAsia" w:ascii="宋体" w:hAnsi="宋体" w:cs="宋体"/>
                <w:kern w:val="0"/>
                <w:sz w:val="24"/>
                <w:szCs w:val="24"/>
                <w:lang w:val="en-US" w:eastAsia="zh-CN"/>
              </w:rPr>
              <w:t xml:space="preserve">  </w:t>
            </w:r>
          </w:p>
          <w:p>
            <w:pPr>
              <w:widowControl/>
              <w:spacing w:line="30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食品加工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冶金</w:t>
            </w:r>
            <w:r>
              <w:rPr>
                <w:rFonts w:hint="eastAsia" w:ascii="宋体" w:hAnsi="宋体" w:cs="宋体"/>
                <w:kern w:val="0"/>
                <w:sz w:val="24"/>
                <w:szCs w:val="24"/>
              </w:rPr>
              <w:t>□</w:t>
            </w:r>
            <w:r>
              <w:rPr>
                <w:rFonts w:hint="eastAsia" w:ascii="宋体" w:hAnsi="宋体" w:cs="宋体"/>
                <w:kern w:val="0"/>
                <w:sz w:val="24"/>
                <w:szCs w:val="24"/>
                <w:lang w:val="en-US" w:eastAsia="zh-CN"/>
              </w:rPr>
              <w:t xml:space="preserve">    建材</w:t>
            </w:r>
            <w:r>
              <w:rPr>
                <w:rFonts w:hint="eastAsia" w:ascii="宋体" w:hAnsi="宋体" w:cs="宋体"/>
                <w:kern w:val="0"/>
                <w:sz w:val="24"/>
                <w:szCs w:val="24"/>
              </w:rPr>
              <w:t>□</w:t>
            </w:r>
            <w:r>
              <w:rPr>
                <w:rFonts w:hint="eastAsia" w:ascii="宋体" w:hAnsi="宋体" w:cs="宋体"/>
                <w:kern w:val="0"/>
                <w:sz w:val="24"/>
                <w:szCs w:val="24"/>
                <w:lang w:val="en-US" w:eastAsia="zh-CN"/>
              </w:rPr>
              <w:t xml:space="preserve">   生物与新医药</w:t>
            </w:r>
            <w:r>
              <w:rPr>
                <w:rFonts w:hint="eastAsia" w:ascii="宋体" w:hAnsi="宋体" w:cs="宋体"/>
                <w:kern w:val="0"/>
                <w:sz w:val="24"/>
                <w:szCs w:val="24"/>
              </w:rPr>
              <w:t>□</w:t>
            </w:r>
            <w:r>
              <w:rPr>
                <w:rFonts w:hint="eastAsia" w:ascii="宋体" w:hAnsi="宋体" w:cs="宋体"/>
                <w:kern w:val="0"/>
                <w:sz w:val="24"/>
                <w:szCs w:val="24"/>
                <w:lang w:val="en-US" w:eastAsia="zh-CN"/>
              </w:rPr>
              <w:t xml:space="preserve">     轻工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w:t>
            </w:r>
          </w:p>
          <w:p>
            <w:pPr>
              <w:widowControl/>
              <w:spacing w:line="300" w:lineRule="exact"/>
              <w:jc w:val="both"/>
              <w:rPr>
                <w:rFonts w:hint="eastAsia" w:ascii="宋体" w:hAnsi="宋体" w:cs="宋体"/>
                <w:kern w:val="0"/>
                <w:sz w:val="24"/>
                <w:szCs w:val="24"/>
              </w:rPr>
            </w:pPr>
            <w:r>
              <w:rPr>
                <w:rFonts w:hint="eastAsia" w:ascii="宋体" w:hAnsi="宋体" w:cs="宋体"/>
                <w:kern w:val="0"/>
                <w:sz w:val="24"/>
                <w:szCs w:val="24"/>
                <w:lang w:val="en-US" w:eastAsia="zh-CN"/>
              </w:rPr>
              <w:t>工艺美术</w:t>
            </w:r>
            <w:r>
              <w:rPr>
                <w:rFonts w:hint="eastAsia" w:ascii="宋体" w:hAnsi="宋体" w:cs="宋体"/>
                <w:kern w:val="0"/>
                <w:sz w:val="24"/>
                <w:szCs w:val="24"/>
              </w:rPr>
              <w:t>□</w:t>
            </w:r>
            <w:r>
              <w:rPr>
                <w:rFonts w:hint="eastAsia" w:ascii="宋体" w:hAnsi="宋体" w:cs="宋体"/>
                <w:kern w:val="0"/>
                <w:sz w:val="24"/>
                <w:szCs w:val="24"/>
                <w:lang w:val="en-US" w:eastAsia="zh-CN"/>
              </w:rPr>
              <w:t xml:space="preserve">   软件和信息技术服务</w:t>
            </w:r>
            <w:r>
              <w:rPr>
                <w:rFonts w:hint="eastAsia" w:ascii="宋体" w:hAnsi="宋体" w:cs="宋体"/>
                <w:kern w:val="0"/>
                <w:sz w:val="24"/>
                <w:szCs w:val="24"/>
              </w:rPr>
              <w:t>□</w:t>
            </w:r>
            <w:r>
              <w:rPr>
                <w:rFonts w:hint="eastAsia" w:ascii="宋体" w:hAnsi="宋体" w:cs="宋体"/>
                <w:kern w:val="0"/>
                <w:sz w:val="24"/>
                <w:szCs w:val="24"/>
                <w:lang w:val="en-US" w:eastAsia="zh-CN"/>
              </w:rPr>
              <w:t xml:space="preserve">      生产服务业相关领域</w:t>
            </w:r>
            <w:del w:id="6" w:author="叶颖锋" w:date="2024-06-20T10:51:39Z">
              <w:r>
                <w:rPr>
                  <w:rFonts w:hint="eastAsia" w:ascii="宋体" w:hAnsi="宋体" w:cs="宋体"/>
                  <w:kern w:val="0"/>
                  <w:sz w:val="24"/>
                  <w:szCs w:val="24"/>
                </w:rPr>
                <w:delText>□</w:delText>
              </w:r>
            </w:del>
            <w:ins w:id="7" w:author="叶颖锋" w:date="2024-06-20T10:51:39Z">
              <w:r>
                <w:rPr>
                  <w:rFonts w:hint="eastAsia" w:ascii="宋体" w:hAnsi="宋体" w:cs="宋体"/>
                  <w:kern w:val="0"/>
                  <w:sz w:val="24"/>
                  <w:szCs w:val="24"/>
                </w:rPr>
                <w:sym w:font="Wingdings 2" w:char="0052"/>
              </w:r>
            </w:ins>
          </w:p>
        </w:tc>
      </w:tr>
      <w:tr>
        <w:tblPrEx>
          <w:tblCellMar>
            <w:top w:w="0" w:type="dxa"/>
            <w:left w:w="108" w:type="dxa"/>
            <w:bottom w:w="0" w:type="dxa"/>
            <w:right w:w="108" w:type="dxa"/>
          </w:tblCellMar>
        </w:tblPrEx>
        <w:trPr>
          <w:trHeight w:val="1383"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主营产品、技术及服务</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868" w:hRule="atLeast"/>
          <w:jc w:val="center"/>
        </w:trPr>
        <w:tc>
          <w:tcPr>
            <w:tcW w:w="8835" w:type="dxa"/>
            <w:gridSpan w:val="7"/>
            <w:tcBorders>
              <w:top w:val="single" w:color="auto" w:sz="4" w:space="0"/>
              <w:left w:val="nil"/>
              <w:bottom w:val="single" w:color="auto" w:sz="4" w:space="0"/>
              <w:right w:val="nil"/>
            </w:tcBorders>
            <w:noWrap w:val="0"/>
            <w:vAlign w:val="center"/>
          </w:tcPr>
          <w:p>
            <w:pPr>
              <w:widowControl/>
              <w:spacing w:line="300" w:lineRule="exact"/>
              <w:jc w:val="left"/>
              <w:rPr>
                <w:rFonts w:ascii="宋体" w:hAnsi="宋体" w:cs="宋体"/>
                <w:b/>
                <w:kern w:val="0"/>
                <w:sz w:val="24"/>
                <w:szCs w:val="24"/>
              </w:rPr>
            </w:pPr>
            <w:r>
              <w:rPr>
                <w:rFonts w:hint="eastAsia" w:ascii="宋体" w:hAnsi="宋体" w:cs="宋体"/>
                <w:b/>
                <w:kern w:val="0"/>
                <w:sz w:val="28"/>
                <w:szCs w:val="28"/>
              </w:rPr>
              <w:t>二、</w:t>
            </w:r>
            <w:r>
              <w:rPr>
                <w:rFonts w:hint="eastAsia" w:ascii="宋体" w:hAnsi="宋体" w:cs="宋体"/>
                <w:b/>
                <w:kern w:val="0"/>
                <w:sz w:val="28"/>
                <w:szCs w:val="28"/>
                <w:lang w:val="en-US" w:eastAsia="zh-CN"/>
              </w:rPr>
              <w:t>近三年</w:t>
            </w:r>
            <w:r>
              <w:rPr>
                <w:rFonts w:hint="eastAsia" w:ascii="宋体" w:hAnsi="宋体" w:cs="宋体"/>
                <w:b/>
                <w:kern w:val="0"/>
                <w:sz w:val="28"/>
                <w:szCs w:val="28"/>
              </w:rPr>
              <w:t>企业</w:t>
            </w:r>
            <w:r>
              <w:rPr>
                <w:rFonts w:hint="eastAsia" w:ascii="宋体" w:hAnsi="宋体" w:cs="宋体"/>
                <w:b/>
                <w:kern w:val="0"/>
                <w:sz w:val="28"/>
                <w:szCs w:val="28"/>
                <w:lang w:val="en-US" w:eastAsia="zh-CN"/>
              </w:rPr>
              <w:t>主要</w:t>
            </w:r>
            <w:r>
              <w:rPr>
                <w:rFonts w:hint="eastAsia" w:ascii="宋体" w:hAnsi="宋体" w:cs="宋体"/>
                <w:b/>
                <w:kern w:val="0"/>
                <w:sz w:val="28"/>
                <w:szCs w:val="28"/>
              </w:rPr>
              <w:t>生产经营</w:t>
            </w:r>
            <w:r>
              <w:rPr>
                <w:rFonts w:hint="eastAsia" w:ascii="宋体" w:hAnsi="宋体" w:cs="宋体"/>
                <w:b/>
                <w:kern w:val="0"/>
                <w:sz w:val="28"/>
                <w:szCs w:val="28"/>
                <w:lang w:val="en-US" w:eastAsia="zh-CN"/>
              </w:rPr>
              <w:t>指标</w:t>
            </w:r>
            <w:r>
              <w:rPr>
                <w:rFonts w:hint="eastAsia" w:ascii="宋体" w:hAnsi="宋体" w:cs="宋体"/>
                <w:b/>
                <w:kern w:val="0"/>
                <w:sz w:val="28"/>
                <w:szCs w:val="28"/>
              </w:rPr>
              <w:t>情况</w:t>
            </w:r>
          </w:p>
        </w:tc>
      </w:tr>
      <w:tr>
        <w:tblPrEx>
          <w:tblCellMar>
            <w:top w:w="0" w:type="dxa"/>
            <w:left w:w="108" w:type="dxa"/>
            <w:bottom w:w="0" w:type="dxa"/>
            <w:right w:w="108" w:type="dxa"/>
          </w:tblCellMar>
        </w:tblPrEx>
        <w:trPr>
          <w:trHeight w:val="780"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年度</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营业收入</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利润总额</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税</w:t>
            </w:r>
            <w:r>
              <w:rPr>
                <w:rFonts w:hint="eastAsia" w:ascii="宋体" w:hAnsi="宋体" w:cs="宋体"/>
                <w:kern w:val="0"/>
                <w:sz w:val="24"/>
                <w:szCs w:val="24"/>
                <w:lang w:val="en-US" w:eastAsia="zh-CN"/>
              </w:rPr>
              <w:t>收</w:t>
            </w:r>
            <w:r>
              <w:rPr>
                <w:rFonts w:hint="eastAsia" w:ascii="宋体" w:hAnsi="宋体" w:cs="宋体"/>
                <w:kern w:val="0"/>
                <w:sz w:val="24"/>
                <w:szCs w:val="24"/>
              </w:rPr>
              <w:t>总额</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881"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资产总计</w:t>
            </w:r>
          </w:p>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（亿元）</w:t>
            </w:r>
          </w:p>
        </w:tc>
      </w:tr>
      <w:tr>
        <w:tblPrEx>
          <w:tblCellMar>
            <w:top w:w="0" w:type="dxa"/>
            <w:left w:w="108" w:type="dxa"/>
            <w:bottom w:w="0" w:type="dxa"/>
            <w:right w:w="108" w:type="dxa"/>
          </w:tblCellMar>
        </w:tblPrEx>
        <w:trPr>
          <w:trHeight w:val="850" w:hRule="atLeast"/>
          <w:jc w:val="center"/>
        </w:trPr>
        <w:tc>
          <w:tcPr>
            <w:tcW w:w="145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lang w:val="en-US" w:eastAsia="zh-CN"/>
              </w:rPr>
            </w:pPr>
          </w:p>
          <w:p>
            <w:pPr>
              <w:widowControl/>
              <w:spacing w:line="300" w:lineRule="exact"/>
              <w:jc w:val="center"/>
              <w:rPr>
                <w:ins w:id="8" w:author="李思忆" w:date="2022-09-30T10:32:00Z"/>
                <w:rFonts w:hint="eastAsia" w:ascii="宋体" w:hAnsi="宋体" w:cs="宋体"/>
                <w:kern w:val="0"/>
                <w:sz w:val="24"/>
                <w:szCs w:val="24"/>
                <w:lang w:val="en-US" w:eastAsia="zh-CN"/>
              </w:rPr>
            </w:pPr>
            <w:r>
              <w:rPr>
                <w:rFonts w:hint="eastAsia" w:ascii="宋体" w:hAnsi="宋体" w:cs="宋体"/>
                <w:kern w:val="0"/>
                <w:sz w:val="24"/>
                <w:szCs w:val="24"/>
                <w:lang w:val="en-US" w:eastAsia="zh-CN"/>
              </w:rPr>
              <w:t>202</w:t>
            </w:r>
            <w:del w:id="9" w:author="叶颖锋" w:date="2024-06-20T10:53:43Z">
              <w:r>
                <w:rPr>
                  <w:rFonts w:hint="default" w:ascii="宋体" w:hAnsi="宋体" w:cs="宋体"/>
                  <w:kern w:val="0"/>
                  <w:sz w:val="24"/>
                  <w:szCs w:val="24"/>
                  <w:lang w:val="en-US" w:eastAsia="zh-CN"/>
                </w:rPr>
                <w:delText>1</w:delText>
              </w:r>
            </w:del>
            <w:ins w:id="10" w:author="李思忆" w:date="2022-09-30T10:31:58Z">
              <w:del w:id="11" w:author="叶颖锋" w:date="2024-06-20T10:53:43Z">
                <w:r>
                  <w:rPr>
                    <w:rFonts w:hint="default" w:ascii="宋体" w:hAnsi="宋体" w:cs="宋体"/>
                    <w:kern w:val="0"/>
                    <w:sz w:val="24"/>
                    <w:szCs w:val="24"/>
                    <w:lang w:val="en-US" w:eastAsia="zh-CN"/>
                  </w:rPr>
                  <w:delText>2</w:delText>
                </w:r>
              </w:del>
            </w:ins>
            <w:ins w:id="12" w:author="叶颖锋" w:date="2024-06-20T10:53:43Z">
              <w:r>
                <w:rPr>
                  <w:rFonts w:hint="eastAsia" w:ascii="宋体" w:hAnsi="宋体" w:cs="宋体"/>
                  <w:kern w:val="0"/>
                  <w:sz w:val="24"/>
                  <w:szCs w:val="24"/>
                  <w:lang w:val="en-US" w:eastAsia="zh-CN"/>
                </w:rPr>
                <w:t>3</w:t>
              </w:r>
            </w:ins>
            <w:r>
              <w:rPr>
                <w:rFonts w:hint="eastAsia" w:ascii="宋体" w:hAnsi="宋体" w:cs="宋体"/>
                <w:kern w:val="0"/>
                <w:sz w:val="24"/>
                <w:szCs w:val="24"/>
                <w:lang w:val="en-US" w:eastAsia="zh-CN"/>
              </w:rPr>
              <w:t>年</w:t>
            </w:r>
          </w:p>
          <w:p>
            <w:pPr>
              <w:widowControl/>
              <w:spacing w:line="300" w:lineRule="exact"/>
              <w:jc w:val="center"/>
              <w:rPr>
                <w:del w:id="13" w:author="李思忆" w:date="2023-03-20T12:36:02Z"/>
                <w:rFonts w:hint="default" w:ascii="宋体" w:hAnsi="宋体" w:cs="宋体"/>
                <w:kern w:val="0"/>
                <w:sz w:val="24"/>
                <w:szCs w:val="24"/>
                <w:lang w:val="en-US" w:eastAsia="zh-CN"/>
              </w:rPr>
            </w:pPr>
          </w:p>
          <w:p>
            <w:pPr>
              <w:widowControl/>
              <w:spacing w:line="300" w:lineRule="exact"/>
              <w:jc w:val="center"/>
              <w:rPr>
                <w:rFonts w:hint="default" w:ascii="宋体" w:hAnsi="宋体" w:cs="宋体"/>
                <w:kern w:val="0"/>
                <w:sz w:val="24"/>
                <w:szCs w:val="24"/>
                <w:lang w:val="en-US" w:eastAsia="zh-CN"/>
              </w:rPr>
            </w:pPr>
          </w:p>
        </w:tc>
        <w:tc>
          <w:tcPr>
            <w:tcW w:w="193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9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850" w:hRule="atLeast"/>
          <w:jc w:val="center"/>
        </w:trPr>
        <w:tc>
          <w:tcPr>
            <w:tcW w:w="145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202</w:t>
            </w:r>
            <w:ins w:id="14" w:author="李思忆" w:date="2022-09-30T10:32:09Z">
              <w:del w:id="15" w:author="叶颖锋" w:date="2024-06-20T10:53:45Z">
                <w:r>
                  <w:rPr>
                    <w:rFonts w:hint="default" w:ascii="宋体" w:hAnsi="宋体" w:cs="宋体"/>
                    <w:kern w:val="0"/>
                    <w:sz w:val="24"/>
                    <w:szCs w:val="24"/>
                    <w:lang w:val="en-US" w:eastAsia="zh-CN"/>
                  </w:rPr>
                  <w:delText>1</w:delText>
                </w:r>
              </w:del>
            </w:ins>
            <w:ins w:id="16" w:author="叶颖锋" w:date="2024-06-20T10:53:45Z">
              <w:r>
                <w:rPr>
                  <w:rFonts w:hint="eastAsia" w:ascii="宋体" w:hAnsi="宋体" w:cs="宋体"/>
                  <w:kern w:val="0"/>
                  <w:sz w:val="24"/>
                  <w:szCs w:val="24"/>
                  <w:lang w:val="en-US" w:eastAsia="zh-CN"/>
                </w:rPr>
                <w:t>2</w:t>
              </w:r>
            </w:ins>
            <w:del w:id="17" w:author="李思忆" w:date="2022-09-30T10:32:08Z">
              <w:r>
                <w:rPr>
                  <w:rFonts w:hint="eastAsia" w:ascii="宋体" w:hAnsi="宋体" w:cs="宋体"/>
                  <w:kern w:val="0"/>
                  <w:sz w:val="24"/>
                  <w:szCs w:val="24"/>
                  <w:lang w:val="en-US" w:eastAsia="zh-CN"/>
                </w:rPr>
                <w:delText>0</w:delText>
              </w:r>
            </w:del>
            <w:r>
              <w:rPr>
                <w:rFonts w:hint="eastAsia" w:ascii="宋体" w:hAnsi="宋体" w:cs="宋体"/>
                <w:kern w:val="0"/>
                <w:sz w:val="24"/>
                <w:szCs w:val="24"/>
                <w:lang w:val="en-US" w:eastAsia="zh-CN"/>
              </w:rPr>
              <w:t>年</w:t>
            </w:r>
          </w:p>
        </w:tc>
        <w:tc>
          <w:tcPr>
            <w:tcW w:w="193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　</w:t>
            </w:r>
          </w:p>
        </w:tc>
        <w:tc>
          <w:tcPr>
            <w:tcW w:w="19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850"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20</w:t>
            </w:r>
            <w:del w:id="18" w:author="李思忆" w:date="2022-09-30T10:32:12Z">
              <w:r>
                <w:rPr>
                  <w:rFonts w:hint="default" w:ascii="宋体" w:hAnsi="宋体" w:cs="宋体"/>
                  <w:kern w:val="0"/>
                  <w:sz w:val="24"/>
                  <w:szCs w:val="24"/>
                  <w:lang w:val="en-US" w:eastAsia="zh-CN"/>
                </w:rPr>
                <w:delText>19</w:delText>
              </w:r>
            </w:del>
            <w:ins w:id="19" w:author="李思忆" w:date="2022-09-30T10:32:12Z">
              <w:r>
                <w:rPr>
                  <w:rFonts w:hint="eastAsia" w:ascii="宋体" w:hAnsi="宋体" w:cs="宋体"/>
                  <w:kern w:val="0"/>
                  <w:sz w:val="24"/>
                  <w:szCs w:val="24"/>
                  <w:lang w:val="en-US" w:eastAsia="zh-CN"/>
                </w:rPr>
                <w:t>2</w:t>
              </w:r>
            </w:ins>
            <w:ins w:id="20" w:author="李思忆" w:date="2022-09-30T10:32:12Z">
              <w:del w:id="21" w:author="叶颖锋" w:date="2024-06-20T10:53:47Z">
                <w:r>
                  <w:rPr>
                    <w:rFonts w:hint="default" w:ascii="宋体" w:hAnsi="宋体" w:cs="宋体"/>
                    <w:kern w:val="0"/>
                    <w:sz w:val="24"/>
                    <w:szCs w:val="24"/>
                    <w:lang w:val="en-US" w:eastAsia="zh-CN"/>
                  </w:rPr>
                  <w:delText>0</w:delText>
                </w:r>
              </w:del>
            </w:ins>
            <w:ins w:id="22" w:author="叶颖锋" w:date="2024-06-20T10:53:47Z">
              <w:r>
                <w:rPr>
                  <w:rFonts w:hint="eastAsia" w:ascii="宋体" w:hAnsi="宋体" w:cs="宋体"/>
                  <w:kern w:val="0"/>
                  <w:sz w:val="24"/>
                  <w:szCs w:val="24"/>
                  <w:lang w:val="en-US" w:eastAsia="zh-CN"/>
                </w:rPr>
                <w:t>1</w:t>
              </w:r>
            </w:ins>
            <w:r>
              <w:rPr>
                <w:rFonts w:hint="eastAsia" w:ascii="宋体" w:hAnsi="宋体" w:cs="宋体"/>
                <w:kern w:val="0"/>
                <w:sz w:val="24"/>
                <w:szCs w:val="24"/>
                <w:lang w:val="en-US" w:eastAsia="zh-CN"/>
              </w:rPr>
              <w:t>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　</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bl>
    <w:p>
      <w:pPr>
        <w:rPr>
          <w:rFonts w:hint="eastAsia"/>
          <w:sz w:val="24"/>
          <w:szCs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宋体" w:hAnsi="宋体" w:cs="宋体"/>
          <w:b/>
          <w:kern w:val="0"/>
          <w:sz w:val="28"/>
          <w:szCs w:val="28"/>
        </w:rPr>
      </w:pPr>
      <w:r>
        <w:rPr>
          <w:rFonts w:hint="eastAsia" w:ascii="宋体" w:hAnsi="宋体" w:cs="宋体"/>
          <w:b/>
          <w:kern w:val="0"/>
          <w:sz w:val="28"/>
          <w:szCs w:val="28"/>
        </w:rPr>
        <w:t>三、企业</w:t>
      </w:r>
      <w:r>
        <w:rPr>
          <w:rFonts w:hint="eastAsia" w:ascii="宋体" w:hAnsi="宋体" w:cs="宋体"/>
          <w:b/>
          <w:kern w:val="0"/>
          <w:sz w:val="28"/>
          <w:szCs w:val="28"/>
          <w:lang w:val="en-US" w:eastAsia="zh-CN"/>
        </w:rPr>
        <w:t>发展</w:t>
      </w:r>
      <w:r>
        <w:rPr>
          <w:rFonts w:hint="eastAsia" w:ascii="宋体" w:hAnsi="宋体" w:cs="宋体"/>
          <w:b/>
          <w:kern w:val="0"/>
          <w:sz w:val="28"/>
          <w:szCs w:val="28"/>
        </w:rPr>
        <w:t>情况</w:t>
      </w:r>
    </w:p>
    <w:tbl>
      <w:tblPr>
        <w:tblStyle w:val="5"/>
        <w:tblW w:w="0" w:type="auto"/>
        <w:jc w:val="center"/>
        <w:tblLayout w:type="fixed"/>
        <w:tblCellMar>
          <w:top w:w="0" w:type="dxa"/>
          <w:left w:w="108" w:type="dxa"/>
          <w:bottom w:w="0" w:type="dxa"/>
          <w:right w:w="108" w:type="dxa"/>
        </w:tblCellMar>
      </w:tblPr>
      <w:tblGrid>
        <w:gridCol w:w="2715"/>
        <w:gridCol w:w="6120"/>
      </w:tblGrid>
      <w:tr>
        <w:tblPrEx>
          <w:tblCellMar>
            <w:top w:w="0" w:type="dxa"/>
            <w:left w:w="108" w:type="dxa"/>
            <w:bottom w:w="0" w:type="dxa"/>
            <w:right w:w="108" w:type="dxa"/>
          </w:tblCellMar>
        </w:tblPrEx>
        <w:trPr>
          <w:trHeight w:val="2255"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（一）企业情况简介</w:t>
            </w:r>
            <w:r>
              <w:rPr>
                <w:rFonts w:hint="eastAsia" w:ascii="宋体" w:hAnsi="宋体" w:cs="宋体"/>
                <w:kern w:val="0"/>
                <w:sz w:val="24"/>
                <w:szCs w:val="24"/>
                <w:lang w:eastAsia="zh-CN"/>
              </w:rPr>
              <w:t>。</w:t>
            </w:r>
            <w:r>
              <w:rPr>
                <w:rFonts w:hint="eastAsia" w:ascii="宋体" w:hAnsi="宋体" w:cs="宋体"/>
                <w:kern w:val="0"/>
                <w:sz w:val="24"/>
                <w:szCs w:val="24"/>
              </w:rPr>
              <w:t>包括</w:t>
            </w:r>
            <w:r>
              <w:rPr>
                <w:rFonts w:hint="eastAsia" w:ascii="宋体" w:hAnsi="宋体" w:cs="宋体"/>
                <w:kern w:val="0"/>
                <w:sz w:val="24"/>
                <w:szCs w:val="24"/>
                <w:lang w:val="en-US" w:eastAsia="zh-CN"/>
              </w:rPr>
              <w:t>企业</w:t>
            </w:r>
            <w:r>
              <w:rPr>
                <w:rFonts w:hint="eastAsia" w:ascii="宋体" w:hAnsi="宋体" w:cs="宋体"/>
                <w:kern w:val="0"/>
                <w:sz w:val="24"/>
                <w:szCs w:val="24"/>
              </w:rPr>
              <w:t>主营业务、行业地位</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主要发展特点亮点等。</w:t>
            </w:r>
          </w:p>
        </w:tc>
        <w:tc>
          <w:tcPr>
            <w:tcW w:w="61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4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二</w:t>
            </w:r>
            <w:r>
              <w:rPr>
                <w:rFonts w:hint="eastAsia" w:ascii="宋体" w:hAnsi="宋体" w:cs="宋体"/>
                <w:kern w:val="0"/>
                <w:sz w:val="24"/>
                <w:szCs w:val="24"/>
              </w:rPr>
              <w:t>）</w:t>
            </w:r>
            <w:r>
              <w:rPr>
                <w:rFonts w:hint="eastAsia" w:ascii="宋体" w:hAnsi="宋体" w:cs="宋体"/>
                <w:kern w:val="0"/>
                <w:sz w:val="24"/>
                <w:szCs w:val="24"/>
                <w:lang w:val="en-US" w:eastAsia="zh-CN"/>
              </w:rPr>
              <w:t>技术发展水平</w:t>
            </w:r>
            <w:r>
              <w:rPr>
                <w:rFonts w:hint="eastAsia" w:ascii="宋体" w:hAnsi="宋体" w:cs="宋体"/>
                <w:kern w:val="0"/>
                <w:sz w:val="24"/>
                <w:szCs w:val="24"/>
              </w:rPr>
              <w:t>。</w:t>
            </w:r>
            <w:r>
              <w:rPr>
                <w:rFonts w:hint="eastAsia" w:ascii="宋体" w:hAnsi="宋体" w:cs="宋体"/>
                <w:kern w:val="0"/>
                <w:sz w:val="24"/>
                <w:szCs w:val="24"/>
                <w:lang w:val="en-US" w:eastAsia="zh-CN"/>
              </w:rPr>
              <w:t>包括</w:t>
            </w:r>
            <w:r>
              <w:rPr>
                <w:rFonts w:hint="eastAsia" w:ascii="宋体" w:hAnsi="宋体" w:cs="宋体"/>
                <w:kern w:val="0"/>
                <w:sz w:val="24"/>
                <w:szCs w:val="24"/>
              </w:rPr>
              <w:t>企业研发机构、研发投入、研发人才、</w:t>
            </w:r>
            <w:r>
              <w:rPr>
                <w:rFonts w:hint="eastAsia" w:ascii="宋体" w:hAnsi="宋体" w:cs="宋体"/>
                <w:kern w:val="0"/>
                <w:sz w:val="24"/>
                <w:szCs w:val="24"/>
                <w:lang w:val="en-US" w:eastAsia="zh-CN"/>
              </w:rPr>
              <w:t>产品技术创新和</w:t>
            </w:r>
            <w:r>
              <w:rPr>
                <w:rFonts w:hint="eastAsia" w:ascii="宋体" w:hAnsi="宋体" w:cs="宋体"/>
                <w:kern w:val="0"/>
                <w:sz w:val="24"/>
                <w:szCs w:val="24"/>
              </w:rPr>
              <w:t>知识产权等。</w:t>
            </w:r>
          </w:p>
        </w:tc>
        <w:tc>
          <w:tcPr>
            <w:tcW w:w="61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2338"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三</w:t>
            </w:r>
            <w:r>
              <w:rPr>
                <w:rFonts w:hint="eastAsia" w:ascii="宋体" w:hAnsi="宋体" w:cs="宋体"/>
                <w:kern w:val="0"/>
                <w:sz w:val="24"/>
                <w:szCs w:val="24"/>
              </w:rPr>
              <w:t>）行业带动情况。</w:t>
            </w:r>
            <w:r>
              <w:rPr>
                <w:rFonts w:hint="eastAsia" w:ascii="宋体" w:hAnsi="宋体" w:cs="宋体"/>
                <w:kern w:val="0"/>
                <w:sz w:val="24"/>
                <w:szCs w:val="24"/>
                <w:lang w:val="en-US" w:eastAsia="zh-CN"/>
              </w:rPr>
              <w:t>包括</w:t>
            </w:r>
            <w:r>
              <w:rPr>
                <w:rFonts w:hint="eastAsia" w:ascii="宋体" w:hAnsi="宋体" w:cs="宋体"/>
                <w:kern w:val="0"/>
                <w:sz w:val="24"/>
                <w:szCs w:val="24"/>
              </w:rPr>
              <w:t>企业行业影响力，福建省内配套采购合作情况和对</w:t>
            </w:r>
            <w:r>
              <w:rPr>
                <w:rFonts w:hint="eastAsia" w:ascii="宋体" w:hAnsi="宋体" w:cs="宋体"/>
                <w:kern w:val="0"/>
                <w:sz w:val="24"/>
                <w:szCs w:val="24"/>
                <w:lang w:val="en-US" w:eastAsia="zh-CN"/>
              </w:rPr>
              <w:t>产业链</w:t>
            </w:r>
            <w:r>
              <w:rPr>
                <w:rFonts w:hint="eastAsia" w:ascii="宋体" w:hAnsi="宋体" w:cs="宋体"/>
                <w:kern w:val="0"/>
                <w:sz w:val="24"/>
                <w:szCs w:val="24"/>
              </w:rPr>
              <w:t>上下游带动情况。</w:t>
            </w:r>
          </w:p>
        </w:tc>
        <w:tc>
          <w:tcPr>
            <w:tcW w:w="61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98" w:hRule="atLeast"/>
          <w:jc w:val="center"/>
        </w:trPr>
        <w:tc>
          <w:tcPr>
            <w:tcW w:w="8835" w:type="dxa"/>
            <w:gridSpan w:val="2"/>
            <w:tcBorders>
              <w:top w:val="single" w:color="auto" w:sz="4" w:space="0"/>
              <w:left w:val="nil"/>
              <w:bottom w:val="single" w:color="auto" w:sz="4" w:space="0"/>
              <w:right w:val="nil"/>
            </w:tcBorders>
            <w:noWrap w:val="0"/>
            <w:vAlign w:val="center"/>
          </w:tcPr>
          <w:p>
            <w:pPr>
              <w:widowControl/>
              <w:spacing w:line="300" w:lineRule="exact"/>
              <w:jc w:val="left"/>
              <w:rPr>
                <w:rFonts w:hint="eastAsia" w:ascii="宋体" w:hAnsi="宋体" w:cs="宋体"/>
                <w:kern w:val="0"/>
                <w:sz w:val="24"/>
                <w:szCs w:val="24"/>
              </w:rPr>
            </w:pPr>
            <w:r>
              <w:rPr>
                <w:rFonts w:hint="eastAsia" w:ascii="宋体" w:hAnsi="宋体" w:cs="宋体"/>
                <w:b/>
                <w:kern w:val="0"/>
                <w:sz w:val="28"/>
                <w:szCs w:val="28"/>
                <w:lang w:val="en-US" w:eastAsia="zh-CN"/>
              </w:rPr>
              <w:t>四</w:t>
            </w:r>
            <w:r>
              <w:rPr>
                <w:rFonts w:hint="eastAsia" w:ascii="宋体" w:hAnsi="宋体" w:cs="宋体"/>
                <w:b/>
                <w:kern w:val="0"/>
                <w:sz w:val="28"/>
                <w:szCs w:val="28"/>
              </w:rPr>
              <w:t>、</w:t>
            </w:r>
            <w:r>
              <w:rPr>
                <w:rFonts w:hint="eastAsia" w:ascii="宋体" w:hAnsi="宋体" w:cs="宋体"/>
                <w:b/>
                <w:kern w:val="0"/>
                <w:sz w:val="28"/>
                <w:szCs w:val="28"/>
                <w:lang w:val="en-US" w:eastAsia="zh-CN"/>
              </w:rPr>
              <w:t>申报推荐意见</w:t>
            </w:r>
          </w:p>
        </w:tc>
      </w:tr>
      <w:tr>
        <w:tblPrEx>
          <w:tblCellMar>
            <w:top w:w="0" w:type="dxa"/>
            <w:left w:w="108" w:type="dxa"/>
            <w:bottom w:w="0" w:type="dxa"/>
            <w:right w:w="108" w:type="dxa"/>
          </w:tblCellMar>
        </w:tblPrEx>
        <w:trPr>
          <w:trHeight w:val="2212" w:hRule="atLeast"/>
          <w:jc w:val="center"/>
        </w:trPr>
        <w:tc>
          <w:tcPr>
            <w:tcW w:w="88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我单位</w:t>
            </w:r>
            <w:r>
              <w:rPr>
                <w:rFonts w:hint="eastAsia" w:ascii="宋体" w:hAnsi="宋体" w:cs="宋体"/>
                <w:kern w:val="0"/>
                <w:sz w:val="24"/>
                <w:szCs w:val="24"/>
                <w:lang w:val="en-US" w:eastAsia="zh-CN"/>
              </w:rPr>
              <w:t>所填写</w:t>
            </w:r>
            <w:r>
              <w:rPr>
                <w:rFonts w:hint="eastAsia" w:ascii="宋体" w:hAnsi="宋体" w:cs="宋体"/>
                <w:kern w:val="0"/>
                <w:sz w:val="24"/>
                <w:szCs w:val="24"/>
              </w:rPr>
              <w:t>的</w:t>
            </w:r>
            <w:r>
              <w:rPr>
                <w:rFonts w:hint="eastAsia" w:ascii="宋体" w:hAnsi="宋体" w:cs="宋体"/>
                <w:kern w:val="0"/>
                <w:sz w:val="24"/>
                <w:szCs w:val="24"/>
                <w:lang w:val="en-US" w:eastAsia="zh-CN"/>
              </w:rPr>
              <w:t>本申报表</w:t>
            </w:r>
            <w:r>
              <w:rPr>
                <w:rFonts w:hint="eastAsia" w:ascii="宋体" w:hAnsi="宋体" w:cs="宋体"/>
                <w:kern w:val="0"/>
                <w:sz w:val="24"/>
                <w:szCs w:val="24"/>
              </w:rPr>
              <w:t>内容和数据均真实、准确、合法，如有不实，愿承担相应的责任。</w:t>
            </w:r>
          </w:p>
          <w:p>
            <w:pPr>
              <w:widowControl/>
              <w:spacing w:line="300" w:lineRule="exact"/>
              <w:ind w:firstLine="480" w:firstLineChars="200"/>
              <w:jc w:val="left"/>
              <w:rPr>
                <w:rFonts w:hint="eastAsia" w:ascii="宋体" w:hAnsi="宋体" w:cs="宋体"/>
                <w:kern w:val="0"/>
                <w:sz w:val="24"/>
                <w:szCs w:val="24"/>
              </w:rPr>
            </w:pPr>
          </w:p>
          <w:p>
            <w:pPr>
              <w:widowControl/>
              <w:spacing w:line="300" w:lineRule="exact"/>
              <w:ind w:firstLine="480" w:firstLineChars="200"/>
              <w:jc w:val="left"/>
              <w:rPr>
                <w:rFonts w:hint="eastAsia" w:ascii="宋体" w:hAnsi="宋体" w:eastAsia="宋体" w:cs="宋体"/>
                <w:kern w:val="0"/>
                <w:sz w:val="24"/>
                <w:szCs w:val="24"/>
                <w:lang w:eastAsia="zh-CN"/>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申</w:t>
            </w:r>
            <w:r>
              <w:rPr>
                <w:rFonts w:hint="eastAsia" w:ascii="宋体" w:hAnsi="宋体" w:cs="宋体"/>
                <w:kern w:val="0"/>
                <w:sz w:val="24"/>
                <w:szCs w:val="24"/>
                <w:lang w:val="en-US" w:eastAsia="zh-CN"/>
              </w:rPr>
              <w:t>报企业</w:t>
            </w:r>
            <w:r>
              <w:rPr>
                <w:rFonts w:hint="eastAsia" w:ascii="宋体" w:hAnsi="宋体" w:cs="宋体"/>
                <w:kern w:val="0"/>
                <w:sz w:val="24"/>
                <w:szCs w:val="24"/>
              </w:rPr>
              <w:t>公章</w:t>
            </w:r>
          </w:p>
          <w:p>
            <w:pPr>
              <w:widowControl/>
              <w:spacing w:line="300" w:lineRule="exact"/>
              <w:ind w:firstLine="480" w:firstLineChars="200"/>
              <w:jc w:val="left"/>
              <w:rPr>
                <w:rFonts w:hint="eastAsia" w:ascii="宋体" w:hAnsi="宋体" w:eastAsia="宋体" w:cs="宋体"/>
                <w:kern w:val="0"/>
                <w:sz w:val="24"/>
                <w:szCs w:val="24"/>
                <w:lang w:eastAsia="zh-CN"/>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r>
        <w:tblPrEx>
          <w:tblCellMar>
            <w:top w:w="0" w:type="dxa"/>
            <w:left w:w="108" w:type="dxa"/>
            <w:bottom w:w="0" w:type="dxa"/>
            <w:right w:w="108" w:type="dxa"/>
          </w:tblCellMar>
        </w:tblPrEx>
        <w:trPr>
          <w:trHeight w:val="2212" w:hRule="atLeast"/>
          <w:jc w:val="center"/>
        </w:trPr>
        <w:tc>
          <w:tcPr>
            <w:tcW w:w="88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420" w:hanging="480" w:hangingChars="200"/>
              <w:jc w:val="both"/>
              <w:rPr>
                <w:rFonts w:hint="eastAsia" w:ascii="宋体" w:hAnsi="宋体" w:cs="宋体"/>
                <w:kern w:val="0"/>
                <w:sz w:val="24"/>
                <w:szCs w:val="24"/>
              </w:rPr>
            </w:pPr>
            <w:r>
              <w:rPr>
                <w:rFonts w:hint="eastAsia" w:ascii="宋体" w:hAnsi="宋体" w:cs="宋体"/>
                <w:kern w:val="0"/>
                <w:sz w:val="24"/>
                <w:szCs w:val="24"/>
              </w:rPr>
              <w:t>设区市</w:t>
            </w:r>
            <w:r>
              <w:rPr>
                <w:rFonts w:hint="eastAsia" w:ascii="宋体" w:hAnsi="宋体" w:cs="宋体"/>
                <w:kern w:val="0"/>
                <w:sz w:val="24"/>
                <w:szCs w:val="24"/>
                <w:lang w:eastAsia="zh-CN"/>
              </w:rPr>
              <w:t>、</w:t>
            </w:r>
            <w:r>
              <w:rPr>
                <w:rFonts w:hint="eastAsia" w:ascii="宋体" w:hAnsi="宋体" w:cs="宋体"/>
                <w:kern w:val="0"/>
                <w:sz w:val="24"/>
                <w:szCs w:val="24"/>
              </w:rPr>
              <w:t>平潭综合实验区工信主管部门</w:t>
            </w:r>
            <w:r>
              <w:rPr>
                <w:rFonts w:hint="eastAsia" w:ascii="宋体" w:hAnsi="宋体" w:cs="宋体"/>
                <w:kern w:val="0"/>
                <w:sz w:val="24"/>
                <w:szCs w:val="24"/>
                <w:lang w:eastAsia="zh-CN"/>
              </w:rPr>
              <w:t>、物流主管部门</w:t>
            </w:r>
            <w:r>
              <w:rPr>
                <w:rFonts w:hint="eastAsia" w:ascii="宋体" w:hAnsi="宋体" w:cs="宋体"/>
                <w:kern w:val="0"/>
                <w:sz w:val="24"/>
                <w:szCs w:val="24"/>
              </w:rPr>
              <w:t>或省属控股（集团）公司</w:t>
            </w:r>
          </w:p>
          <w:p>
            <w:pPr>
              <w:widowControl/>
              <w:spacing w:line="300" w:lineRule="exact"/>
              <w:ind w:left="420" w:hanging="480" w:hangingChars="200"/>
              <w:jc w:val="both"/>
              <w:rPr>
                <w:rFonts w:hint="eastAsia" w:ascii="宋体" w:hAnsi="宋体" w:cs="宋体"/>
                <w:kern w:val="0"/>
                <w:sz w:val="24"/>
                <w:szCs w:val="24"/>
              </w:rPr>
            </w:pPr>
            <w:r>
              <w:rPr>
                <w:rFonts w:hint="eastAsia" w:ascii="宋体" w:hAnsi="宋体" w:cs="宋体"/>
                <w:kern w:val="0"/>
                <w:sz w:val="24"/>
                <w:szCs w:val="24"/>
              </w:rPr>
              <w:t>推荐意见：</w:t>
            </w:r>
          </w:p>
          <w:p>
            <w:pPr>
              <w:widowControl/>
              <w:spacing w:line="300" w:lineRule="exact"/>
              <w:ind w:left="420" w:hanging="480" w:hangingChars="200"/>
              <w:jc w:val="both"/>
              <w:rPr>
                <w:rFonts w:hint="eastAsia" w:ascii="宋体" w:hAnsi="宋体" w:cs="宋体"/>
                <w:kern w:val="0"/>
                <w:sz w:val="24"/>
                <w:szCs w:val="24"/>
              </w:rPr>
            </w:pPr>
          </w:p>
          <w:p>
            <w:pPr>
              <w:widowControl/>
              <w:spacing w:line="300" w:lineRule="exact"/>
              <w:ind w:left="420" w:hanging="480" w:hangingChars="200"/>
              <w:jc w:val="left"/>
              <w:rPr>
                <w:rFonts w:hint="eastAsia" w:ascii="宋体" w:hAnsi="宋体" w:cs="宋体"/>
                <w:kern w:val="0"/>
                <w:sz w:val="24"/>
                <w:szCs w:val="24"/>
                <w:lang w:val="en-US" w:eastAsia="zh-CN"/>
              </w:rPr>
            </w:pPr>
          </w:p>
          <w:p>
            <w:pPr>
              <w:widowControl/>
              <w:spacing w:line="300" w:lineRule="exact"/>
              <w:jc w:val="left"/>
              <w:rPr>
                <w:rFonts w:hint="eastAsia" w:ascii="宋体" w:hAnsi="宋体" w:eastAsia="宋体" w:cs="宋体"/>
                <w:kern w:val="0"/>
                <w:sz w:val="24"/>
                <w:szCs w:val="24"/>
                <w:lang w:eastAsia="zh-CN"/>
              </w:rPr>
            </w:pPr>
          </w:p>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 xml:space="preserve">                                              签  章</w:t>
            </w:r>
          </w:p>
          <w:p>
            <w:pPr>
              <w:widowControl/>
              <w:spacing w:line="300" w:lineRule="exact"/>
              <w:ind w:firstLine="480" w:firstLineChars="200"/>
              <w:jc w:val="left"/>
              <w:rPr>
                <w:rFonts w:hint="eastAsia" w:ascii="宋体" w:hAnsi="宋体" w:eastAsia="宋体" w:cs="宋体"/>
                <w:kern w:val="0"/>
                <w:sz w:val="24"/>
                <w:szCs w:val="24"/>
                <w:lang w:eastAsia="zh-CN"/>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年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del w:id="23" w:author="叶颖锋" w:date="2024-06-20T10:55:59Z"/>
          <w:rFonts w:hint="eastAsia" w:ascii="仿宋_GB2312" w:hAnsi="仿宋" w:eastAsia="仿宋_GB2312"/>
          <w:sz w:val="32"/>
          <w:szCs w:val="32"/>
          <w:lang w:val="en-US" w:eastAsia="zh-CN"/>
        </w:rPr>
        <w:sectPr>
          <w:pgSz w:w="11906" w:h="16838"/>
          <w:pgMar w:top="1531" w:right="1531" w:bottom="1531"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lang w:val="en-US" w:eastAsia="zh-CN"/>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335FB-F16D-4DD7-BD68-C0BB7D79D5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89B99876-0FC1-4CF8-B783-572D1FE3EEC5}"/>
  </w:font>
  <w:font w:name="方正小标宋简体">
    <w:panose1 w:val="02000000000000000000"/>
    <w:charset w:val="86"/>
    <w:family w:val="auto"/>
    <w:pitch w:val="default"/>
    <w:sig w:usb0="00000001" w:usb1="080E0000" w:usb2="00000000" w:usb3="00000000" w:csb0="00040000" w:csb1="00000000"/>
    <w:embedRegular r:id="rId3" w:fontKey="{3C602986-5307-4607-A68C-087D555EBC2E}"/>
  </w:font>
  <w:font w:name="Wingdings 2">
    <w:altName w:val="Wingdings"/>
    <w:panose1 w:val="05020102010507070707"/>
    <w:charset w:val="00"/>
    <w:family w:val="auto"/>
    <w:pitch w:val="default"/>
    <w:sig w:usb0="00000000" w:usb1="00000000" w:usb2="00000000" w:usb3="00000000" w:csb0="80000000" w:csb1="00000000"/>
    <w:embedRegular r:id="rId4" w:fontKey="{E8A8DAFA-34E8-4D8E-89AE-362A185FFA18}"/>
  </w:font>
  <w:font w:name="仿宋_GB2312">
    <w:panose1 w:val="02010609030101010101"/>
    <w:charset w:val="86"/>
    <w:family w:val="modern"/>
    <w:pitch w:val="default"/>
    <w:sig w:usb0="00000001" w:usb1="080E0000" w:usb2="00000000" w:usb3="00000000" w:csb0="00040000" w:csb1="00000000"/>
    <w:embedRegular r:id="rId5" w:fontKey="{834535F3-41E3-4798-BF0A-890B58416D3A}"/>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思忆">
    <w15:presenceInfo w15:providerId="None" w15:userId="李思忆"/>
  </w15:person>
  <w15:person w15:author="叶颖锋">
    <w15:presenceInfo w15:providerId="None" w15:userId="叶颖锋"/>
  </w15:person>
  <w15:person w15:author="少年宛得">
    <w15:presenceInfo w15:providerId="WPS Office" w15:userId="1141218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0"/>
  <w:defaultTabStop w:val="420"/>
  <w:hyphenationZone w:val="360"/>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ODJkYmFlNjllYWY5ZTE3MTU3YTg0MzQ0ZTJiODgifQ=="/>
  </w:docVars>
  <w:rsids>
    <w:rsidRoot w:val="00172A27"/>
    <w:rsid w:val="17FE38EA"/>
    <w:rsid w:val="1FFB0AA0"/>
    <w:rsid w:val="55ECFD94"/>
    <w:rsid w:val="5AE755D7"/>
    <w:rsid w:val="5CEF2A3C"/>
    <w:rsid w:val="62FD10F5"/>
    <w:rsid w:val="6ABE6080"/>
    <w:rsid w:val="6FFF7252"/>
    <w:rsid w:val="754F2102"/>
    <w:rsid w:val="77EFA511"/>
    <w:rsid w:val="77F3AAFF"/>
    <w:rsid w:val="7D0BB8ED"/>
    <w:rsid w:val="7DEF5372"/>
    <w:rsid w:val="7EFFCF1A"/>
    <w:rsid w:val="7F7B97AF"/>
    <w:rsid w:val="7FFA062C"/>
    <w:rsid w:val="B987C735"/>
    <w:rsid w:val="D73F55F6"/>
    <w:rsid w:val="EFDB14B7"/>
    <w:rsid w:val="FD7FF69A"/>
    <w:rsid w:val="FDFDA8F2"/>
    <w:rsid w:val="FF8B9A1D"/>
    <w:rsid w:val="FFFBB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FollowedHyperlink"/>
    <w:basedOn w:val="6"/>
    <w:unhideWhenUsed/>
    <w:qFormat/>
    <w:uiPriority w:val="99"/>
    <w:rPr>
      <w:color w:val="000000"/>
      <w:u w:val="single"/>
    </w:rPr>
  </w:style>
  <w:style w:type="character" w:styleId="8">
    <w:name w:val="Hyperlink"/>
    <w:basedOn w:val="6"/>
    <w:unhideWhenUsed/>
    <w:qFormat/>
    <w:uiPriority w:val="99"/>
    <w:rPr>
      <w:color w:val="000000"/>
      <w:u w:val="single"/>
    </w:rPr>
  </w:style>
  <w:style w:type="character" w:customStyle="1" w:styleId="9">
    <w:name w:val="last-child1"/>
    <w:basedOn w:val="6"/>
    <w:qFormat/>
    <w:uiPriority w:val="0"/>
  </w:style>
  <w:style w:type="character" w:customStyle="1" w:styleId="10">
    <w:name w:val="last-child"/>
    <w:basedOn w:val="6"/>
    <w:qFormat/>
    <w:uiPriority w:val="0"/>
  </w:style>
  <w:style w:type="character" w:customStyle="1" w:styleId="11">
    <w:name w:val="button"/>
    <w:basedOn w:val="6"/>
    <w:qFormat/>
    <w:uiPriority w:val="0"/>
  </w:style>
  <w:style w:type="character" w:customStyle="1" w:styleId="12">
    <w:name w:val="tmpztreemove_arrow"/>
    <w:basedOn w:val="6"/>
    <w:qFormat/>
    <w:uiPriority w:val="0"/>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490</Words>
  <Characters>501</Characters>
  <Lines>29</Lines>
  <Paragraphs>8</Paragraphs>
  <TotalTime>68</TotalTime>
  <ScaleCrop>false</ScaleCrop>
  <LinksUpToDate>false</LinksUpToDate>
  <CharactersWithSpaces>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2019-02-23T17:39:00Z</dcterms:created>
  <dc:creator>忠炀 黄</dc:creator>
  <cp:lastModifiedBy>少年宛得</cp:lastModifiedBy>
  <cp:lastPrinted>2021-12-01T08:32:00Z</cp:lastPrinted>
  <dcterms:modified xsi:type="dcterms:W3CDTF">2024-06-21T01:48:03Z</dcterms:modified>
  <dc:title>福建省工业和信息化厅关于印发实施企业技术改造专项行动方案的通知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CF08B8DB660B4AC581B6EDECE3539949</vt:lpwstr>
  </property>
</Properties>
</file>