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B4DCEC">
      <w:pPr>
        <w:spacing w:line="600" w:lineRule="exact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附件2</w:t>
      </w:r>
    </w:p>
    <w:p w14:paraId="368C503B">
      <w:pPr>
        <w:jc w:val="center"/>
        <w:rPr>
          <w:rFonts w:ascii="仿宋_GB2312"/>
          <w:szCs w:val="32"/>
        </w:rPr>
      </w:pPr>
    </w:p>
    <w:p w14:paraId="3FEEC312">
      <w:pPr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Cs w:val="32"/>
        </w:rPr>
        <w:t>商务发展资金管理信息系统数据采集表</w:t>
      </w:r>
    </w:p>
    <w:p w14:paraId="45BE68FF">
      <w:pPr>
        <w:jc w:val="center"/>
        <w:rPr>
          <w:rFonts w:ascii="仿宋_GB2312"/>
          <w:szCs w:val="32"/>
        </w:rPr>
      </w:pPr>
    </w:p>
    <w:tbl>
      <w:tblPr>
        <w:tblStyle w:val="8"/>
        <w:tblW w:w="1545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276"/>
        <w:gridCol w:w="1134"/>
        <w:gridCol w:w="1417"/>
        <w:gridCol w:w="1276"/>
        <w:gridCol w:w="1701"/>
        <w:gridCol w:w="851"/>
        <w:gridCol w:w="850"/>
        <w:gridCol w:w="851"/>
        <w:gridCol w:w="850"/>
        <w:gridCol w:w="2126"/>
      </w:tblGrid>
      <w:tr w14:paraId="1BAFD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EE836"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单位全称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AF36D7"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项目名称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（不能为空）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773B3"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支持金额（元）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E9090"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ins w:id="0" w:author="Carlotta" w:date="2025-06-30T14:37:59Z">
              <w:r>
                <w:rPr>
                  <w:rFonts w:hint="eastAsia" w:ascii="黑体" w:hAnsi="黑体" w:eastAsia="黑体"/>
                  <w:kern w:val="0"/>
                  <w:sz w:val="24"/>
                  <w:szCs w:val="24"/>
                  <w:lang w:eastAsia="zh-CN"/>
                </w:rPr>
                <w:t>统一社会信用代码</w:t>
              </w:r>
            </w:ins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CD741"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组织代码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AA484"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海关编码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（仅支持数字和字母和"-"）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635DD"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单位性质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（进出口经营企业、无进出口经营企业)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2D5E4A"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所属省级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(各地市、省本级)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87123A"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所属地市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(九市和平潭实验区)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310A3"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所属区县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227B0"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开户银行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9690C"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银行账号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</w:tr>
      <w:tr w14:paraId="23A6A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E22BE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A870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DB9A3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B74AE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C1587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C5B5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F9380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838F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D56C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8143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BA99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4ECA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D4D5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C45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B584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76BF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6F04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D8BB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5F23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297EF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9C8C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7CFA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652B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146B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3F3D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35CA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6690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8B1C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C10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F85F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3D6D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863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8EDE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CDBD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B98A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C4A1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3EF4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F989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354D8D1B">
      <w:pPr>
        <w:jc w:val="left"/>
        <w:rPr>
          <w:rFonts w:ascii="仿宋_GB2312"/>
          <w:spacing w:val="-6"/>
        </w:rPr>
      </w:pPr>
      <w:r>
        <w:rPr>
          <w:rFonts w:hint="eastAsia" w:ascii="宋体" w:hAnsi="宋体" w:cs="宋体"/>
          <w:bCs/>
          <w:kern w:val="0"/>
          <w:sz w:val="20"/>
        </w:rPr>
        <w:t>填写规则：1.所有企业</w:t>
      </w:r>
      <w:ins w:id="1" w:author="Carlotta" w:date="2025-06-30T14:37:59Z">
        <w:r>
          <w:rPr>
            <w:rFonts w:hint="eastAsia" w:ascii="宋体" w:hAnsi="宋体" w:cs="宋体"/>
            <w:bCs/>
            <w:kern w:val="0"/>
            <w:sz w:val="20"/>
            <w:lang w:eastAsia="zh-CN"/>
          </w:rPr>
          <w:t>统一社会信用代码</w:t>
        </w:r>
      </w:ins>
      <w:r>
        <w:rPr>
          <w:rFonts w:hint="eastAsia" w:ascii="宋体" w:hAnsi="宋体" w:cs="宋体"/>
          <w:bCs/>
          <w:kern w:val="0"/>
          <w:sz w:val="20"/>
        </w:rPr>
        <w:t>和组织代码 必须二选一填写；</w:t>
      </w:r>
      <w:r>
        <w:rPr>
          <w:rFonts w:hint="eastAsia" w:ascii="宋体" w:hAnsi="宋体" w:cs="宋体"/>
          <w:bCs/>
          <w:kern w:val="0"/>
          <w:sz w:val="20"/>
        </w:rPr>
        <w:br w:type="textWrapping"/>
      </w:r>
      <w:r>
        <w:rPr>
          <w:rFonts w:hint="eastAsia" w:ascii="宋体" w:hAnsi="宋体" w:cs="宋体"/>
          <w:bCs/>
          <w:kern w:val="0"/>
          <w:sz w:val="20"/>
        </w:rPr>
        <w:t xml:space="preserve">          2.若企业性质为进出口经营企业，则海关编码必须填写；</w:t>
      </w:r>
      <w:r>
        <w:rPr>
          <w:rFonts w:hint="eastAsia" w:ascii="宋体" w:hAnsi="宋体" w:cs="宋体"/>
          <w:bCs/>
          <w:kern w:val="0"/>
          <w:sz w:val="20"/>
        </w:rPr>
        <w:br w:type="textWrapping"/>
      </w:r>
      <w:r>
        <w:rPr>
          <w:rFonts w:hint="eastAsia" w:ascii="宋体" w:hAnsi="宋体" w:cs="宋体"/>
          <w:bCs/>
          <w:kern w:val="0"/>
          <w:sz w:val="20"/>
        </w:rPr>
        <w:t xml:space="preserve">          3.除</w:t>
      </w:r>
      <w:ins w:id="2" w:author="Carlotta" w:date="2025-06-30T14:37:59Z">
        <w:r>
          <w:rPr>
            <w:rFonts w:hint="eastAsia" w:ascii="宋体" w:hAnsi="宋体" w:cs="宋体"/>
            <w:bCs/>
            <w:kern w:val="0"/>
            <w:sz w:val="20"/>
            <w:lang w:eastAsia="zh-CN"/>
          </w:rPr>
          <w:t>统一社会信用代码</w:t>
        </w:r>
      </w:ins>
      <w:r>
        <w:rPr>
          <w:rFonts w:hint="eastAsia" w:ascii="宋体" w:hAnsi="宋体" w:cs="宋体"/>
          <w:bCs/>
          <w:kern w:val="0"/>
          <w:sz w:val="20"/>
        </w:rPr>
        <w:t>、组织代码、海关编码外，其他项都必填；</w:t>
      </w:r>
    </w:p>
    <w:p w14:paraId="7B2B216B">
      <w:pPr>
        <w:spacing w:after="100" w:afterAutospacing="1" w:line="460" w:lineRule="exact"/>
        <w:textAlignment w:val="bottom"/>
        <w:rPr>
          <w:rFonts w:hint="eastAsia" w:ascii="仿宋_GB2312" w:hAnsi="仿宋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31" w:right="1928" w:bottom="1417" w:left="1587" w:header="851" w:footer="1361" w:gutter="0"/>
      <w:cols w:space="720" w:num="1"/>
      <w:titlePg/>
      <w:docGrid w:type="linesAndChars" w:linePitch="597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0B270B-02E2-4A8C-AB5B-843557F7DC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473447D0-50D4-4F43-AE78-F8A6980621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D3F2F4E-DA5B-472A-B8F0-E6E3A1FB52C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AFE4D">
    <w:pPr>
      <w:pStyle w:val="17"/>
      <w:framePr w:wrap="around" w:vAnchor="text" w:hAnchor="margin" w:xAlign="outside" w:y="1"/>
      <w:ind w:left="320" w:leftChars="100" w:right="320" w:rightChars="100"/>
      <w:jc w:val="center"/>
      <w:rPr>
        <w:rStyle w:val="12"/>
      </w:rPr>
    </w:pPr>
    <w:r>
      <w:rPr>
        <w:rStyle w:val="12"/>
        <w:rFonts w:hint="eastAsia" w:ascii="宋体" w:hAnsi="宋体" w:eastAsia="宋体"/>
        <w:sz w:val="28"/>
      </w:rPr>
      <w:t>—</w:t>
    </w:r>
    <w:r>
      <w:rPr>
        <w:rStyle w:val="12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Style w:val="12"/>
        <w:rFonts w:ascii="宋体" w:hAnsi="宋体" w:eastAsia="宋体"/>
        <w:sz w:val="28"/>
      </w:rPr>
      <w:t xml:space="preserve"> —</w:t>
    </w:r>
  </w:p>
  <w:p w14:paraId="0B2A9549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9E948">
    <w:pPr>
      <w:pStyle w:val="17"/>
      <w:framePr w:wrap="around" w:vAnchor="text" w:hAnchor="margin" w:xAlign="outside" w:y="1"/>
      <w:ind w:left="320" w:leftChars="100" w:right="320" w:rightChars="100"/>
      <w:jc w:val="center"/>
      <w:rPr>
        <w:rStyle w:val="12"/>
      </w:rPr>
    </w:pPr>
    <w:r>
      <w:rPr>
        <w:rStyle w:val="12"/>
        <w:rFonts w:hint="eastAsia" w:ascii="宋体" w:hAnsi="宋体" w:eastAsia="宋体"/>
        <w:sz w:val="28"/>
      </w:rPr>
      <w:t>—</w:t>
    </w:r>
    <w:r>
      <w:rPr>
        <w:rStyle w:val="12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Style w:val="12"/>
        <w:rFonts w:ascii="宋体" w:hAnsi="宋体" w:eastAsia="宋体"/>
        <w:sz w:val="28"/>
      </w:rPr>
      <w:t xml:space="preserve"> —</w:t>
    </w:r>
  </w:p>
  <w:p w14:paraId="1CF7568F"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7FE46"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-247015</wp:posOffset>
              </wp:positionH>
              <wp:positionV relativeFrom="page">
                <wp:posOffset>9923145</wp:posOffset>
              </wp:positionV>
              <wp:extent cx="6120130" cy="635"/>
              <wp:effectExtent l="0" t="28575" r="13970" b="46990"/>
              <wp:wrapNone/>
              <wp:docPr id="4" name="DocMark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DocMarkLine" o:spid="_x0000_s1026" o:spt="20" style="position:absolute;left:0pt;margin-left:-19.45pt;margin-top:781.35pt;height:0.05pt;width:481.9pt;mso-position-vertical-relative:page;z-index:251659264;mso-width-relative:page;mso-height-relative:page;" filled="f" stroked="t" coordsize="21600,21600" o:gfxdata="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Hx+UtgAAAANAQAADwAA&#10;AAAAAAABACAAAAAiAAAAZHJzL2Rvd25yZXYueG1sUEsBAhQAFAAAAAgAh07iQKthQ9/dAQAA2wMA&#10;AA4AAAAAAAAAAQAgAAAAJwEAAGRycy9lMm9Eb2MueG1sUEsFBgAAAAAGAAYAWQEAAHY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23858"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41A8E">
    <w:pPr>
      <w:pStyle w:val="1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51B25">
    <w:pPr>
      <w:pStyle w:val="19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rlotta">
    <w15:presenceInfo w15:providerId="None" w15:userId="Carlot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evenAndOddHeaders w:val="1"/>
  <w:drawingGridHorizontalSpacing w:val="160"/>
  <w:drawingGridVerticalSpacing w:val="299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WY0MWRhYjE2OTNjMzk4NDE3MjE0MGE4NDE3ZTkifQ=="/>
  </w:docVars>
  <w:rsids>
    <w:rsidRoot w:val="00172A27"/>
    <w:rsid w:val="00172A27"/>
    <w:rsid w:val="00270FF7"/>
    <w:rsid w:val="007F7B79"/>
    <w:rsid w:val="00F029FF"/>
    <w:rsid w:val="00F22609"/>
    <w:rsid w:val="01817D14"/>
    <w:rsid w:val="01B32C4B"/>
    <w:rsid w:val="026F16F5"/>
    <w:rsid w:val="03CE522B"/>
    <w:rsid w:val="040803CE"/>
    <w:rsid w:val="04DA0912"/>
    <w:rsid w:val="05074726"/>
    <w:rsid w:val="06F510AD"/>
    <w:rsid w:val="06FA29C8"/>
    <w:rsid w:val="07D84E52"/>
    <w:rsid w:val="082A71C9"/>
    <w:rsid w:val="08444937"/>
    <w:rsid w:val="0855105B"/>
    <w:rsid w:val="09124982"/>
    <w:rsid w:val="0A261E5B"/>
    <w:rsid w:val="0AB10C44"/>
    <w:rsid w:val="0B8033CA"/>
    <w:rsid w:val="0C6A001B"/>
    <w:rsid w:val="0D2E682E"/>
    <w:rsid w:val="0FF72890"/>
    <w:rsid w:val="10870ABE"/>
    <w:rsid w:val="130166AF"/>
    <w:rsid w:val="14125443"/>
    <w:rsid w:val="148F37EA"/>
    <w:rsid w:val="1496331F"/>
    <w:rsid w:val="160A4EFA"/>
    <w:rsid w:val="1840403B"/>
    <w:rsid w:val="18535A61"/>
    <w:rsid w:val="19D1352D"/>
    <w:rsid w:val="1A5C1DFA"/>
    <w:rsid w:val="1B19437B"/>
    <w:rsid w:val="1C015EDC"/>
    <w:rsid w:val="1DDF2BC3"/>
    <w:rsid w:val="1E255845"/>
    <w:rsid w:val="1E763E6A"/>
    <w:rsid w:val="1EEDE9A0"/>
    <w:rsid w:val="1FAC6A91"/>
    <w:rsid w:val="209E62AE"/>
    <w:rsid w:val="215A1315"/>
    <w:rsid w:val="21ED17C7"/>
    <w:rsid w:val="2209665A"/>
    <w:rsid w:val="22902E6B"/>
    <w:rsid w:val="229D088C"/>
    <w:rsid w:val="23600B53"/>
    <w:rsid w:val="24161197"/>
    <w:rsid w:val="25824F75"/>
    <w:rsid w:val="26B078FA"/>
    <w:rsid w:val="2A96680E"/>
    <w:rsid w:val="2C3768A5"/>
    <w:rsid w:val="2C9B2EE6"/>
    <w:rsid w:val="2DA416E0"/>
    <w:rsid w:val="2EB005AC"/>
    <w:rsid w:val="2EBA35FF"/>
    <w:rsid w:val="31BB651B"/>
    <w:rsid w:val="31F05FE0"/>
    <w:rsid w:val="32344416"/>
    <w:rsid w:val="32EC4E90"/>
    <w:rsid w:val="34F76691"/>
    <w:rsid w:val="38491063"/>
    <w:rsid w:val="3AFF5835"/>
    <w:rsid w:val="3BA77038"/>
    <w:rsid w:val="3C485DDB"/>
    <w:rsid w:val="3C7635CC"/>
    <w:rsid w:val="3CAD6ED9"/>
    <w:rsid w:val="3CF3C0BE"/>
    <w:rsid w:val="3DD5057B"/>
    <w:rsid w:val="3DDB6909"/>
    <w:rsid w:val="3EBF04E9"/>
    <w:rsid w:val="3ECD4A33"/>
    <w:rsid w:val="3FAF15CD"/>
    <w:rsid w:val="3FEB7F02"/>
    <w:rsid w:val="403A008E"/>
    <w:rsid w:val="418141BB"/>
    <w:rsid w:val="43BD5D69"/>
    <w:rsid w:val="43D93E25"/>
    <w:rsid w:val="4506573B"/>
    <w:rsid w:val="463E552B"/>
    <w:rsid w:val="47C11D80"/>
    <w:rsid w:val="47E601ED"/>
    <w:rsid w:val="487F5ECF"/>
    <w:rsid w:val="48E45B44"/>
    <w:rsid w:val="4A871D34"/>
    <w:rsid w:val="4AD976CF"/>
    <w:rsid w:val="4B8A1053"/>
    <w:rsid w:val="4F626174"/>
    <w:rsid w:val="50D74D52"/>
    <w:rsid w:val="511D03C9"/>
    <w:rsid w:val="514B0753"/>
    <w:rsid w:val="5216273F"/>
    <w:rsid w:val="52CDCD92"/>
    <w:rsid w:val="53AF0FD5"/>
    <w:rsid w:val="540D0D6A"/>
    <w:rsid w:val="58AB47F7"/>
    <w:rsid w:val="5A7BB1C7"/>
    <w:rsid w:val="5AFA73C0"/>
    <w:rsid w:val="5BE975C1"/>
    <w:rsid w:val="5C7E48AE"/>
    <w:rsid w:val="5D706AF7"/>
    <w:rsid w:val="5DA77E5E"/>
    <w:rsid w:val="5FD82F76"/>
    <w:rsid w:val="5FDF2A6D"/>
    <w:rsid w:val="5FFB4A91"/>
    <w:rsid w:val="5FFFA342"/>
    <w:rsid w:val="60A20B1D"/>
    <w:rsid w:val="61763D8A"/>
    <w:rsid w:val="62DE75C5"/>
    <w:rsid w:val="649A6B2B"/>
    <w:rsid w:val="65DB1FFB"/>
    <w:rsid w:val="6A1D1B0E"/>
    <w:rsid w:val="6BB741B7"/>
    <w:rsid w:val="6C736BF1"/>
    <w:rsid w:val="6EA82E93"/>
    <w:rsid w:val="6EEFD30D"/>
    <w:rsid w:val="6FEC1F8B"/>
    <w:rsid w:val="6FFB79A5"/>
    <w:rsid w:val="7205070C"/>
    <w:rsid w:val="723F40CE"/>
    <w:rsid w:val="73EBA44D"/>
    <w:rsid w:val="747EFE32"/>
    <w:rsid w:val="74FB4DEE"/>
    <w:rsid w:val="75D4F001"/>
    <w:rsid w:val="75FFC3E0"/>
    <w:rsid w:val="76CF5150"/>
    <w:rsid w:val="77255E6B"/>
    <w:rsid w:val="77FD60AF"/>
    <w:rsid w:val="79505EF3"/>
    <w:rsid w:val="79B250E0"/>
    <w:rsid w:val="7B1E5616"/>
    <w:rsid w:val="7C521722"/>
    <w:rsid w:val="7C9E8985"/>
    <w:rsid w:val="7CFFF910"/>
    <w:rsid w:val="7D767F16"/>
    <w:rsid w:val="7DF56306"/>
    <w:rsid w:val="7DFB293B"/>
    <w:rsid w:val="7E7D36B9"/>
    <w:rsid w:val="7F480145"/>
    <w:rsid w:val="7F672F8D"/>
    <w:rsid w:val="7F7D0AA7"/>
    <w:rsid w:val="7FBD33A8"/>
    <w:rsid w:val="7FDED31F"/>
    <w:rsid w:val="7FDF2AB0"/>
    <w:rsid w:val="7FEFE043"/>
    <w:rsid w:val="7FFB34EE"/>
    <w:rsid w:val="8FBDFC99"/>
    <w:rsid w:val="97ED0C57"/>
    <w:rsid w:val="9E77167C"/>
    <w:rsid w:val="9F1F0D20"/>
    <w:rsid w:val="9FFB38FC"/>
    <w:rsid w:val="9FFD5FCB"/>
    <w:rsid w:val="AFED321D"/>
    <w:rsid w:val="B3FB629A"/>
    <w:rsid w:val="B5AE6EBD"/>
    <w:rsid w:val="B7DEDBCA"/>
    <w:rsid w:val="BBF76198"/>
    <w:rsid w:val="BD7FE293"/>
    <w:rsid w:val="BF5B9111"/>
    <w:rsid w:val="BFFF719C"/>
    <w:rsid w:val="C6DE6465"/>
    <w:rsid w:val="CD7FC27D"/>
    <w:rsid w:val="CE7B9280"/>
    <w:rsid w:val="D37F963E"/>
    <w:rsid w:val="DFF77EF1"/>
    <w:rsid w:val="EAFB0415"/>
    <w:rsid w:val="EFFF5A2B"/>
    <w:rsid w:val="F6FBB128"/>
    <w:rsid w:val="F7AF2107"/>
    <w:rsid w:val="F7F7576E"/>
    <w:rsid w:val="F7FD9076"/>
    <w:rsid w:val="FAFB8AD4"/>
    <w:rsid w:val="FB7DBDCE"/>
    <w:rsid w:val="FBD1B959"/>
    <w:rsid w:val="FC5D9A86"/>
    <w:rsid w:val="FDF5BFBD"/>
    <w:rsid w:val="FEF73DD2"/>
    <w:rsid w:val="FF0F59B7"/>
    <w:rsid w:val="FF8F183B"/>
    <w:rsid w:val="FF9F4586"/>
    <w:rsid w:val="FFBF3531"/>
    <w:rsid w:val="FFDB0154"/>
    <w:rsid w:val="FFEFE697"/>
    <w:rsid w:val="FFFD040D"/>
    <w:rsid w:val="FFFE5623"/>
    <w:rsid w:val="FF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spacing w:after="160"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码 New New"/>
    <w:basedOn w:val="10"/>
    <w:qFormat/>
    <w:uiPriority w:val="0"/>
  </w:style>
  <w:style w:type="character" w:customStyle="1" w:styleId="12">
    <w:name w:val="页码 New"/>
    <w:basedOn w:val="10"/>
    <w:qFormat/>
    <w:uiPriority w:val="0"/>
  </w:style>
  <w:style w:type="paragraph" w:customStyle="1" w:styleId="13">
    <w:name w:val="页眉 New New"/>
    <w:basedOn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正文 New New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日期 New"/>
    <w:basedOn w:val="16"/>
    <w:next w:val="16"/>
    <w:qFormat/>
    <w:uiPriority w:val="0"/>
    <w:rPr>
      <w:rFonts w:ascii="仿宋_GB2312"/>
    </w:rPr>
  </w:style>
  <w:style w:type="paragraph" w:customStyle="1" w:styleId="16">
    <w:name w:val="正文 New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7">
    <w:name w:val="页脚 New"/>
    <w:basedOn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页脚 New New"/>
    <w:basedOn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9">
    <w:name w:val="页眉 New"/>
    <w:basedOn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日期 New New"/>
    <w:basedOn w:val="14"/>
    <w:next w:val="14"/>
    <w:qFormat/>
    <w:uiPriority w:val="0"/>
    <w:rPr>
      <w:rFonts w:ascii="仿宋_GB2312"/>
    </w:rPr>
  </w:style>
  <w:style w:type="paragraph" w:customStyle="1" w:styleId="21">
    <w:name w:val="正文 New New New New New New New New"/>
    <w:basedOn w:val="1"/>
    <w:qFormat/>
    <w:uiPriority w:val="0"/>
    <w:rPr>
      <w:szCs w:val="32"/>
    </w:rPr>
  </w:style>
  <w:style w:type="paragraph" w:customStyle="1" w:styleId="22">
    <w:name w:val="列出段落1"/>
    <w:qFormat/>
    <w:uiPriority w:val="0"/>
    <w:pPr>
      <w:widowControl w:val="0"/>
      <w:spacing w:after="160" w:line="278" w:lineRule="auto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正文 New New New"/>
    <w:basedOn w:val="1"/>
    <w:qFormat/>
    <w:uiPriority w:val="0"/>
    <w:rPr>
      <w:szCs w:val="21"/>
    </w:rPr>
  </w:style>
  <w:style w:type="paragraph" w:customStyle="1" w:styleId="24">
    <w:name w:val="正文 New New New New New"/>
    <w:basedOn w:val="1"/>
    <w:qFormat/>
    <w:uiPriority w:val="0"/>
    <w:rPr>
      <w:szCs w:val="32"/>
    </w:rPr>
  </w:style>
  <w:style w:type="paragraph" w:customStyle="1" w:styleId="25">
    <w:name w:val="正文 New New New New New New New New New New New"/>
    <w:basedOn w:val="1"/>
    <w:qFormat/>
    <w:uiPriority w:val="0"/>
    <w:rPr>
      <w:rFonts w:ascii="Calibri" w:hAnsi="Calibri" w:cs="黑体"/>
      <w:szCs w:val="32"/>
    </w:rPr>
  </w:style>
  <w:style w:type="paragraph" w:customStyle="1" w:styleId="26">
    <w:name w:val="List Paragraph_2918d97f-c610-49e0-8a94-cf5b05bbc438"/>
    <w:basedOn w:val="1"/>
    <w:qFormat/>
    <w:uiPriority w:val="0"/>
    <w:pPr>
      <w:ind w:firstLine="420" w:firstLineChars="200"/>
    </w:pPr>
  </w:style>
  <w:style w:type="paragraph" w:customStyle="1" w:styleId="27">
    <w:name w:val="Revision"/>
    <w:hidden/>
    <w:unhideWhenUsed/>
    <w:uiPriority w:val="99"/>
    <w:pPr>
      <w:spacing w:after="0" w:line="240" w:lineRule="auto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289</Characters>
  <Lines>2</Lines>
  <Paragraphs>1</Paragraphs>
  <TotalTime>28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2011-10-02T03:13:00Z</dcterms:created>
  <dc:creator>Tian</dc:creator>
  <cp:lastModifiedBy>小小饶</cp:lastModifiedBy>
  <cp:lastPrinted>2024-03-27T08:30:00Z</cp:lastPrinted>
  <dcterms:modified xsi:type="dcterms:W3CDTF">2025-07-30T01:58:15Z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E8A514A807D5424DB0233C0AACD42AA1_13</vt:lpwstr>
  </property>
  <property fmtid="{D5CDD505-2E9C-101B-9397-08002B2CF9AE}" pid="4" name="KSOTemplateDocerSaveRecord">
    <vt:lpwstr>eyJoZGlkIjoiMTgxODdiMWI1NjMwODM2YzE2MTg2YTVjY2JiMGI5NGEiLCJ1c2VySWQiOiI0MzQ2Nzg5NDIifQ==</vt:lpwstr>
  </property>
</Properties>
</file>