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val="en-US" w:eastAsia="zh-CN"/>
        </w:rPr>
        <w:t>软件业龙头企业申报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表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</w:p>
    <w:tbl>
      <w:tblPr>
        <w:tblStyle w:val="5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47"/>
        <w:gridCol w:w="59"/>
        <w:gridCol w:w="1305"/>
        <w:gridCol w:w="211"/>
        <w:gridCol w:w="628"/>
        <w:gridCol w:w="97"/>
        <w:gridCol w:w="129"/>
        <w:gridCol w:w="490"/>
        <w:gridCol w:w="1309"/>
        <w:gridCol w:w="65"/>
        <w:gridCol w:w="442"/>
        <w:gridCol w:w="64"/>
        <w:gridCol w:w="961"/>
        <w:gridCol w:w="14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申报单位</w:t>
            </w:r>
          </w:p>
        </w:tc>
        <w:tc>
          <w:tcPr>
            <w:tcW w:w="711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32"/>
                <w:lang w:val="en-US" w:eastAsia="zh-CN"/>
              </w:rPr>
              <w:t xml:space="preserve">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申报类别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>可多选）</w:t>
            </w:r>
          </w:p>
        </w:tc>
        <w:tc>
          <w:tcPr>
            <w:tcW w:w="711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202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32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 xml:space="preserve">年主营业务收入5亿元以上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上市企业   股票代码：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</w:t>
            </w:r>
            <w:ins w:id="0" w:author="严文倩" w:date="2023-05-08T09:01:52Z">
              <w:r>
                <w:rPr>
                  <w:rFonts w:hint="default" w:ascii="仿宋_GB2312" w:hAnsi="仿宋_GB2312" w:cs="仿宋_GB2312"/>
                  <w:spacing w:val="8"/>
                  <w:sz w:val="28"/>
                  <w:szCs w:val="32"/>
                  <w:lang w:val="en" w:eastAsia="zh-CN"/>
                </w:rPr>
                <w:t>2</w:t>
              </w:r>
            </w:ins>
            <w:ins w:id="1" w:author="严文倩" w:date="2023-05-08T09:01:53Z">
              <w:r>
                <w:rPr>
                  <w:rFonts w:hint="default" w:ascii="仿宋_GB2312" w:hAnsi="仿宋_GB2312" w:cs="仿宋_GB2312"/>
                  <w:spacing w:val="8"/>
                  <w:sz w:val="28"/>
                  <w:szCs w:val="32"/>
                  <w:lang w:val="en" w:eastAsia="zh-CN"/>
                </w:rPr>
                <w:t>022</w:t>
              </w:r>
            </w:ins>
            <w:ins w:id="2" w:author="严文倩" w:date="2023-05-08T09:01:57Z">
              <w:r>
                <w:rPr>
                  <w:rFonts w:hint="eastAsia" w:ascii="仿宋_GB2312" w:hAnsi="仿宋_GB2312" w:cs="仿宋_GB2312"/>
                  <w:spacing w:val="8"/>
                  <w:sz w:val="28"/>
                  <w:szCs w:val="32"/>
                  <w:lang w:val="en" w:eastAsia="zh-CN"/>
                </w:rPr>
                <w:t>年</w:t>
              </w:r>
            </w:ins>
            <w:del w:id="3" w:author="严文倩" w:date="2023-05-08T09:01:52Z">
              <w:r>
                <w:rPr>
                  <w:rFonts w:hint="eastAsia" w:ascii="仿宋_GB2312" w:hAnsi="仿宋_GB2312" w:cs="仿宋_GB2312"/>
                  <w:spacing w:val="8"/>
                  <w:sz w:val="28"/>
                  <w:szCs w:val="32"/>
                </w:rPr>
                <w:delText>曾</w:delText>
              </w:r>
            </w:del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入选国家规划布局内重点软件企业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</w:t>
            </w:r>
            <w:ins w:id="4" w:author="严文倩" w:date="2023-05-08T09:02:00Z">
              <w:r>
                <w:rPr>
                  <w:rFonts w:hint="eastAsia" w:ascii="仿宋_GB2312" w:hAnsi="仿宋_GB2312" w:cs="仿宋_GB2312"/>
                  <w:spacing w:val="8"/>
                  <w:sz w:val="28"/>
                  <w:szCs w:val="32"/>
                  <w:lang w:val="en-US" w:eastAsia="zh-CN"/>
                </w:rPr>
                <w:t>202</w:t>
              </w:r>
            </w:ins>
            <w:ins w:id="5" w:author="严文倩" w:date="2023-05-08T09:02:01Z">
              <w:r>
                <w:rPr>
                  <w:rFonts w:hint="eastAsia" w:ascii="仿宋_GB2312" w:hAnsi="仿宋_GB2312" w:cs="仿宋_GB2312"/>
                  <w:spacing w:val="8"/>
                  <w:sz w:val="28"/>
                  <w:szCs w:val="32"/>
                  <w:lang w:val="en-US" w:eastAsia="zh-CN"/>
                </w:rPr>
                <w:t>2</w:t>
              </w:r>
            </w:ins>
            <w:ins w:id="6" w:author="严文倩" w:date="2023-05-08T09:02:02Z">
              <w:r>
                <w:rPr>
                  <w:rFonts w:hint="eastAsia" w:ascii="仿宋_GB2312" w:hAnsi="仿宋_GB2312" w:cs="仿宋_GB2312"/>
                  <w:spacing w:val="8"/>
                  <w:sz w:val="28"/>
                  <w:szCs w:val="32"/>
                  <w:lang w:val="en-US" w:eastAsia="zh-CN"/>
                </w:rPr>
                <w:t>年</w:t>
              </w:r>
            </w:ins>
            <w:del w:id="7" w:author="严文倩" w:date="2023-05-08T09:01:59Z">
              <w:r>
                <w:rPr>
                  <w:rFonts w:hint="eastAsia" w:ascii="仿宋_GB2312" w:hAnsi="仿宋_GB2312" w:cs="仿宋_GB2312"/>
                  <w:spacing w:val="8"/>
                  <w:sz w:val="28"/>
                  <w:szCs w:val="32"/>
                </w:rPr>
                <w:delText>曾</w:delText>
              </w:r>
            </w:del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入选</w:t>
            </w:r>
            <w:del w:id="8" w:author="严文倩" w:date="2023-05-08T09:01:48Z">
              <w:r>
                <w:rPr>
                  <w:rFonts w:hint="eastAsia" w:ascii="仿宋_GB2312" w:hAnsi="仿宋_GB2312" w:cs="仿宋_GB2312"/>
                  <w:spacing w:val="8"/>
                  <w:sz w:val="28"/>
                  <w:szCs w:val="32"/>
                </w:rPr>
                <w:delText>全国软件业务收入前百家</w:delText>
              </w:r>
            </w:del>
            <w:del w:id="9" w:author="严文倩" w:date="2023-05-08T09:01:50Z">
              <w:r>
                <w:rPr>
                  <w:rFonts w:hint="eastAsia" w:ascii="仿宋_GB2312" w:hAnsi="仿宋_GB2312" w:cs="仿宋_GB2312"/>
                  <w:spacing w:val="8"/>
                  <w:sz w:val="28"/>
                  <w:szCs w:val="32"/>
                </w:rPr>
                <w:delText>、</w:delText>
              </w:r>
            </w:del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综合竞争力百强、互联网百强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详细地址</w:t>
            </w:r>
          </w:p>
        </w:tc>
        <w:tc>
          <w:tcPr>
            <w:tcW w:w="711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成立时间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法人代表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职工人数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联系人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手     机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0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性质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可多选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1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□国有企业  □民营企业   □中外合资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□股份制    □有限责任 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□其它（请注明）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u w:val="single"/>
              </w:rPr>
              <w:t>             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曾入选</w:t>
            </w: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百强</w:t>
            </w: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榜单（最多不超过5项，按重要性填写）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5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榜单名称</w:t>
            </w:r>
          </w:p>
        </w:tc>
        <w:tc>
          <w:tcPr>
            <w:tcW w:w="28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入选时间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1</w:t>
            </w:r>
          </w:p>
        </w:tc>
        <w:tc>
          <w:tcPr>
            <w:tcW w:w="54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2</w:t>
            </w:r>
          </w:p>
        </w:tc>
        <w:tc>
          <w:tcPr>
            <w:tcW w:w="54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3</w:t>
            </w:r>
          </w:p>
        </w:tc>
        <w:tc>
          <w:tcPr>
            <w:tcW w:w="54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4</w:t>
            </w:r>
          </w:p>
        </w:tc>
        <w:tc>
          <w:tcPr>
            <w:tcW w:w="54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5</w:t>
            </w:r>
          </w:p>
        </w:tc>
        <w:tc>
          <w:tcPr>
            <w:tcW w:w="5440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知识产权情况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拥有知识产权总数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其中</w:t>
            </w:r>
          </w:p>
        </w:tc>
        <w:tc>
          <w:tcPr>
            <w:tcW w:w="355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发明专利数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软件著作权数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参与国际、国家及行业标准制定总数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其中</w:t>
            </w: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制定国际、国家标准数量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制定行业标准数量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174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财务情况（单位：万元）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  <w:del w:id="10" w:author="严文倩" w:date="2023-05-08T11:46:07Z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del w:id="11" w:author="严文倩" w:date="2023-05-08T11:46:07Z"/>
                <w:rFonts w:hint="eastAsia" w:ascii="仿宋_GB2312" w:hAnsi="仿宋_GB2312" w:cs="仿宋_GB2312"/>
                <w:sz w:val="28"/>
                <w:szCs w:val="28"/>
              </w:rPr>
            </w:pPr>
            <w:del w:id="12" w:author="严文倩" w:date="2023-05-08T11:46:07Z">
              <w:r>
                <w:rPr>
                  <w:rFonts w:hint="eastAsia" w:ascii="仿宋_GB2312" w:hAnsi="仿宋_GB2312" w:cs="仿宋_GB2312"/>
                  <w:spacing w:val="8"/>
                  <w:sz w:val="28"/>
                  <w:szCs w:val="28"/>
                </w:rPr>
                <w:delText>注册资金</w:delText>
              </w:r>
            </w:del>
          </w:p>
        </w:tc>
        <w:tc>
          <w:tcPr>
            <w:tcW w:w="13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del w:id="13" w:author="严文倩" w:date="2023-05-08T11:46:07Z"/>
                <w:rFonts w:hint="eastAsia" w:ascii="仿宋_GB2312" w:hAnsi="仿宋_GB2312" w:cs="仿宋_GB2312"/>
                <w:sz w:val="28"/>
                <w:szCs w:val="28"/>
              </w:rPr>
            </w:pPr>
            <w:del w:id="14" w:author="严文倩" w:date="2023-05-08T11:46:07Z">
              <w:r>
                <w:rPr>
                  <w:rFonts w:hint="eastAsia" w:ascii="仿宋_GB2312" w:hAnsi="仿宋_GB2312" w:cs="仿宋_GB2312"/>
                  <w:sz w:val="28"/>
                  <w:szCs w:val="28"/>
                </w:rPr>
                <w:delText> </w:delText>
              </w:r>
            </w:del>
          </w:p>
        </w:tc>
        <w:tc>
          <w:tcPr>
            <w:tcW w:w="15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del w:id="15" w:author="严文倩" w:date="2023-05-08T11:46:07Z"/>
                <w:rFonts w:hint="eastAsia" w:ascii="仿宋_GB2312" w:hAnsi="仿宋_GB2312" w:cs="仿宋_GB2312"/>
                <w:sz w:val="28"/>
                <w:szCs w:val="28"/>
              </w:rPr>
            </w:pPr>
            <w:del w:id="16" w:author="严文倩" w:date="2023-05-08T11:46:07Z">
              <w:r>
                <w:rPr>
                  <w:rFonts w:hint="eastAsia" w:ascii="仿宋_GB2312" w:hAnsi="仿宋_GB2312" w:cs="仿宋_GB2312"/>
                  <w:spacing w:val="8"/>
                  <w:sz w:val="28"/>
                  <w:szCs w:val="28"/>
                </w:rPr>
                <w:delText>资产总值</w:delText>
              </w:r>
            </w:del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del w:id="17" w:author="严文倩" w:date="2023-05-08T11:46:07Z"/>
                <w:rFonts w:hint="eastAsia" w:ascii="仿宋_GB2312" w:hAnsi="仿宋_GB2312" w:cs="仿宋_GB2312"/>
                <w:sz w:val="28"/>
                <w:szCs w:val="28"/>
              </w:rPr>
            </w:pPr>
            <w:del w:id="18" w:author="严文倩" w:date="2023-05-08T11:46:07Z">
              <w:r>
                <w:rPr>
                  <w:rFonts w:hint="eastAsia" w:ascii="仿宋_GB2312" w:hAnsi="仿宋_GB2312" w:cs="仿宋_GB2312"/>
                  <w:sz w:val="28"/>
                  <w:szCs w:val="28"/>
                </w:rPr>
                <w:delText> </w:delText>
              </w:r>
            </w:del>
          </w:p>
        </w:tc>
        <w:tc>
          <w:tcPr>
            <w:tcW w:w="153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del w:id="19" w:author="严文倩" w:date="2023-05-08T11:46:07Z"/>
                <w:rFonts w:hint="eastAsia" w:ascii="仿宋_GB2312" w:hAnsi="仿宋_GB2312" w:cs="仿宋_GB2312"/>
                <w:sz w:val="28"/>
                <w:szCs w:val="28"/>
              </w:rPr>
            </w:pPr>
            <w:del w:id="20" w:author="严文倩" w:date="2023-05-08T11:46:07Z">
              <w:r>
                <w:rPr>
                  <w:rFonts w:hint="eastAsia" w:ascii="仿宋_GB2312" w:hAnsi="仿宋_GB2312" w:cs="仿宋_GB2312"/>
                  <w:spacing w:val="8"/>
                  <w:sz w:val="28"/>
                  <w:szCs w:val="28"/>
                </w:rPr>
                <w:delText>市场估值</w:delText>
              </w:r>
            </w:del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del w:id="21" w:author="严文倩" w:date="2023-05-08T11:46:07Z"/>
                <w:rFonts w:hint="eastAsia" w:ascii="仿宋_GB2312" w:hAnsi="仿宋_GB2312" w:cs="仿宋_GB2312"/>
                <w:sz w:val="28"/>
                <w:szCs w:val="28"/>
              </w:rPr>
            </w:pPr>
            <w:del w:id="22" w:author="严文倩" w:date="2023-05-08T11:46:07Z">
              <w:r>
                <w:rPr>
                  <w:rFonts w:hint="eastAsia" w:ascii="仿宋_GB2312" w:hAnsi="仿宋_GB2312" w:cs="仿宋_GB2312"/>
                  <w:sz w:val="28"/>
                  <w:szCs w:val="28"/>
                </w:rPr>
                <w:delText> </w:delText>
              </w:r>
            </w:del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3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2</w:t>
            </w:r>
            <w:ins w:id="23" w:author="严文倩" w:date="2023-05-08T14:54:23Z">
              <w:r>
                <w:rPr>
                  <w:rFonts w:hint="default" w:ascii="仿宋_GB2312" w:hAnsi="仿宋_GB2312" w:cs="仿宋_GB2312"/>
                  <w:sz w:val="28"/>
                  <w:szCs w:val="28"/>
                  <w:lang w:val="en" w:eastAsia="zh-CN"/>
                </w:rPr>
                <w:t>1</w:t>
              </w:r>
            </w:ins>
            <w:del w:id="24" w:author="严文倩" w:date="2023-05-08T14:54:22Z">
              <w:r>
                <w:rPr>
                  <w:rFonts w:hint="default" w:ascii="仿宋_GB2312" w:hAnsi="仿宋_GB2312" w:cs="仿宋_GB2312"/>
                  <w:sz w:val="28"/>
                  <w:szCs w:val="28"/>
                  <w:lang w:val="en" w:eastAsia="zh-CN"/>
                </w:rPr>
                <w:delText>0</w:delText>
              </w:r>
            </w:del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2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" w:eastAsia="zh-CN"/>
              </w:rPr>
              <w:t>2</w:t>
            </w:r>
            <w:ins w:id="25" w:author="严文倩" w:date="2023-05-08T14:54:26Z">
              <w:r>
                <w:rPr>
                  <w:rFonts w:hint="default" w:ascii="仿宋_GB2312" w:hAnsi="仿宋_GB2312" w:cs="仿宋_GB2312"/>
                  <w:spacing w:val="8"/>
                  <w:sz w:val="28"/>
                  <w:szCs w:val="28"/>
                  <w:lang w:val="en" w:eastAsia="zh-CN"/>
                </w:rPr>
                <w:t>2</w:t>
              </w:r>
            </w:ins>
            <w:del w:id="26" w:author="严文倩" w:date="2023-05-08T14:54:26Z">
              <w:r>
                <w:rPr>
                  <w:rFonts w:hint="default" w:ascii="仿宋_GB2312" w:hAnsi="仿宋_GB2312" w:cs="仿宋_GB2312"/>
                  <w:spacing w:val="8"/>
                  <w:sz w:val="28"/>
                  <w:szCs w:val="28"/>
                  <w:lang w:val="en" w:eastAsia="zh-CN"/>
                </w:rPr>
                <w:delText>1</w:delText>
              </w:r>
            </w:del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</w:t>
            </w:r>
            <w:ins w:id="27" w:author="严文倩" w:date="2023-05-08T14:54:28Z">
              <w:r>
                <w:rPr>
                  <w:rFonts w:hint="default" w:ascii="仿宋_GB2312" w:hAnsi="仿宋_GB2312" w:cs="仿宋_GB2312"/>
                  <w:sz w:val="28"/>
                  <w:szCs w:val="28"/>
                  <w:lang w:val="en" w:eastAsia="zh-CN"/>
                </w:rPr>
                <w:t>3</w:t>
              </w:r>
            </w:ins>
            <w:ins w:id="28" w:author="严文倩" w:date="2023-05-08T14:54:43Z">
              <w:r>
                <w:rPr>
                  <w:rFonts w:hint="eastAsia" w:ascii="仿宋_GB2312" w:hAnsi="仿宋_GB2312" w:cs="仿宋_GB2312"/>
                  <w:sz w:val="28"/>
                  <w:szCs w:val="28"/>
                  <w:lang w:val="en" w:eastAsia="zh-CN"/>
                </w:rPr>
                <w:t>年</w:t>
              </w:r>
            </w:ins>
            <w:ins w:id="29" w:author="严文倩" w:date="2023-05-08T14:54:34Z">
              <w:r>
                <w:rPr>
                  <w:rFonts w:hint="eastAsia" w:ascii="仿宋_GB2312" w:hAnsi="仿宋_GB2312" w:cs="仿宋_GB2312"/>
                  <w:sz w:val="28"/>
                  <w:szCs w:val="28"/>
                  <w:lang w:val="en" w:eastAsia="zh-CN"/>
                </w:rPr>
                <w:t>（</w:t>
              </w:r>
            </w:ins>
            <w:ins w:id="30" w:author="严文倩" w:date="2023-05-08T14:54:36Z">
              <w:r>
                <w:rPr>
                  <w:rFonts w:hint="eastAsia" w:ascii="仿宋_GB2312" w:hAnsi="仿宋_GB2312" w:cs="仿宋_GB2312"/>
                  <w:sz w:val="28"/>
                  <w:szCs w:val="28"/>
                  <w:lang w:val="en" w:eastAsia="zh-CN"/>
                </w:rPr>
                <w:t>预估</w:t>
              </w:r>
            </w:ins>
            <w:ins w:id="31" w:author="严文倩" w:date="2023-05-08T14:54:40Z">
              <w:r>
                <w:rPr>
                  <w:rFonts w:hint="eastAsia" w:ascii="仿宋_GB2312" w:hAnsi="仿宋_GB2312" w:cs="仿宋_GB2312"/>
                  <w:sz w:val="28"/>
                  <w:szCs w:val="28"/>
                  <w:lang w:val="en" w:eastAsia="zh-CN"/>
                </w:rPr>
                <w:t>）</w:t>
              </w:r>
            </w:ins>
            <w:del w:id="32" w:author="严文倩" w:date="2023-05-08T14:54:28Z">
              <w:r>
                <w:rPr>
                  <w:rFonts w:hint="default" w:ascii="仿宋_GB2312" w:hAnsi="仿宋_GB2312" w:cs="仿宋_GB2312"/>
                  <w:sz w:val="28"/>
                  <w:szCs w:val="28"/>
                  <w:lang w:val="en" w:eastAsia="zh-CN"/>
                </w:rPr>
                <w:delText>2</w:delText>
              </w:r>
            </w:del>
            <w:del w:id="33" w:author="严文倩" w:date="2023-05-08T14:54:37Z">
              <w:r>
                <w:rPr>
                  <w:rFonts w:hint="eastAsia" w:ascii="仿宋_GB2312" w:hAnsi="仿宋_GB2312" w:cs="仿宋_GB2312"/>
                  <w:sz w:val="28"/>
                  <w:szCs w:val="28"/>
                  <w:lang w:val="en-US" w:eastAsia="zh-CN"/>
                </w:rPr>
                <w:delText>年</w:delText>
              </w:r>
            </w:del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收入</w:t>
            </w:r>
          </w:p>
        </w:tc>
        <w:tc>
          <w:tcPr>
            <w:tcW w:w="23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296" w:firstLineChars="100"/>
              <w:jc w:val="both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营业利润</w:t>
            </w:r>
          </w:p>
        </w:tc>
        <w:tc>
          <w:tcPr>
            <w:tcW w:w="23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296" w:firstLineChars="100"/>
              <w:jc w:val="both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3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软件业务收入说明（单位：万元）</w:t>
            </w:r>
          </w:p>
          <w:tbl>
            <w:tblPr>
              <w:tblStyle w:val="6"/>
              <w:tblW w:w="89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PrChange w:id="34" w:author="严文倩" w:date="2023-05-08T14:55:19Z">
                <w:tblPr>
                  <w:tblStyle w:val="6"/>
                  <w:tblW w:w="8964" w:type="dxa"/>
                  <w:tblInd w:w="0" w:type="dxa"/>
                  <w:tbl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insideH w:val="single" w:color="auto" w:sz="4" w:space="0"/>
                    <w:insideV w:val="single" w:color="auto" w:sz="4" w:space="0"/>
                  </w:tblBorders>
                  <w:tblLayout w:type="fixed"/>
                  <w:tblCellMar>
                    <w:top w:w="0" w:type="dxa"/>
                    <w:left w:w="108" w:type="dxa"/>
                    <w:bottom w:w="0" w:type="dxa"/>
                    <w:right w:w="108" w:type="dxa"/>
                  </w:tblCellMar>
                </w:tblPr>
              </w:tblPrChange>
            </w:tblPr>
            <w:tblGrid>
              <w:gridCol w:w="3746"/>
              <w:gridCol w:w="1432"/>
              <w:gridCol w:w="1605"/>
              <w:gridCol w:w="2181"/>
              <w:tblGridChange w:id="35">
                <w:tblGrid>
                  <w:gridCol w:w="3746"/>
                  <w:gridCol w:w="1625"/>
                  <w:gridCol w:w="1675"/>
                  <w:gridCol w:w="1918"/>
                </w:tblGrid>
              </w:tblGridChange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PrExChange w:id="36" w:author="严文倩" w:date="2023-05-08T14:55:19Z">
                  <w:tblPrEx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Ex>
                </w:tblPrExChange>
              </w:tblPrEx>
              <w:tc>
                <w:tcPr>
                  <w:tcW w:w="3746" w:type="dxa"/>
                  <w:tcPrChange w:id="37" w:author="严文倩" w:date="2023-05-08T14:55:19Z">
                    <w:tcPr>
                      <w:tcW w:w="3746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32" w:type="dxa"/>
                  <w:vAlign w:val="center"/>
                  <w:tcPrChange w:id="38" w:author="严文倩" w:date="2023-05-08T14:55:19Z">
                    <w:tcPr>
                      <w:tcW w:w="1625" w:type="dxa"/>
                      <w:vAlign w:val="center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left="0" w:leftChars="0" w:right="0" w:rightChars="0"/>
                    <w:jc w:val="center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>20</w:t>
                  </w:r>
                  <w:r>
                    <w:rPr>
                      <w:rFonts w:hint="default" w:ascii="仿宋_GB2312" w:hAnsi="仿宋_GB2312" w:cs="仿宋_GB2312"/>
                      <w:sz w:val="28"/>
                      <w:szCs w:val="28"/>
                      <w:lang w:val="en" w:eastAsia="zh-CN"/>
                    </w:rPr>
                    <w:t>21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1605" w:type="dxa"/>
                  <w:vAlign w:val="center"/>
                  <w:tcPrChange w:id="39" w:author="严文倩" w:date="2023-05-08T14:55:19Z">
                    <w:tcPr>
                      <w:tcW w:w="1675" w:type="dxa"/>
                      <w:vAlign w:val="center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360" w:lineRule="atLeast"/>
                    <w:ind w:left="0" w:leftChars="0" w:right="0" w:rightChars="0"/>
                    <w:jc w:val="center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pacing w:val="8"/>
                      <w:sz w:val="28"/>
                      <w:szCs w:val="28"/>
                      <w:lang w:val="en-US" w:eastAsia="zh-CN"/>
                    </w:rPr>
                    <w:t>20</w:t>
                  </w:r>
                  <w:bookmarkStart w:id="0" w:name="_GoBack"/>
                  <w:bookmarkEnd w:id="0"/>
                  <w:r>
                    <w:rPr>
                      <w:rFonts w:hint="default" w:ascii="仿宋_GB2312" w:hAnsi="仿宋_GB2312" w:cs="仿宋_GB2312"/>
                      <w:spacing w:val="8"/>
                      <w:sz w:val="28"/>
                      <w:szCs w:val="28"/>
                      <w:lang w:val="en" w:eastAsia="zh-CN"/>
                    </w:rPr>
                    <w:t>22</w:t>
                  </w:r>
                  <w:r>
                    <w:rPr>
                      <w:rFonts w:hint="eastAsia" w:ascii="仿宋_GB2312" w:hAnsi="仿宋_GB2312" w:cs="仿宋_GB2312"/>
                      <w:spacing w:val="8"/>
                      <w:sz w:val="28"/>
                      <w:szCs w:val="2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181" w:type="dxa"/>
                  <w:vAlign w:val="center"/>
                  <w:tcPrChange w:id="40" w:author="严文倩" w:date="2023-05-08T14:55:19Z">
                    <w:tcPr>
                      <w:tcW w:w="1918" w:type="dxa"/>
                      <w:vAlign w:val="center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left="0" w:leftChars="0" w:right="0" w:rightChars="0"/>
                    <w:jc w:val="center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>202</w:t>
                  </w:r>
                  <w:r>
                    <w:rPr>
                      <w:rFonts w:hint="default" w:ascii="仿宋_GB2312" w:hAnsi="仿宋_GB2312" w:cs="仿宋_GB2312"/>
                      <w:sz w:val="28"/>
                      <w:szCs w:val="28"/>
                      <w:lang w:val="en" w:eastAsia="zh-CN"/>
                    </w:rPr>
                    <w:t>3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" w:eastAsia="zh-CN"/>
                    </w:rPr>
                    <w:t>年（预估）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PrExChange w:id="41" w:author="严文倩" w:date="2023-05-08T14:55:19Z">
                  <w:tblPrEx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Ex>
                </w:tblPrExChange>
              </w:tblPrEx>
              <w:tc>
                <w:tcPr>
                  <w:tcW w:w="3746" w:type="dxa"/>
                  <w:tcPrChange w:id="42" w:author="严文倩" w:date="2023-05-08T14:55:19Z">
                    <w:tcPr>
                      <w:tcW w:w="3746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软件业务收入</w:t>
                  </w:r>
                </w:p>
              </w:tc>
              <w:tc>
                <w:tcPr>
                  <w:tcW w:w="1432" w:type="dxa"/>
                  <w:tcPrChange w:id="43" w:author="严文倩" w:date="2023-05-08T14:55:19Z">
                    <w:tcPr>
                      <w:tcW w:w="162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tcPrChange w:id="44" w:author="严文倩" w:date="2023-05-08T14:55:19Z">
                    <w:tcPr>
                      <w:tcW w:w="167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  <w:tcPrChange w:id="45" w:author="严文倩" w:date="2023-05-08T14:55:19Z">
                    <w:tcPr>
                      <w:tcW w:w="1918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PrExChange w:id="46" w:author="严文倩" w:date="2023-05-08T14:55:19Z">
                  <w:tblPrEx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Ex>
                </w:tblPrExChange>
              </w:tblPrEx>
              <w:tc>
                <w:tcPr>
                  <w:tcW w:w="3746" w:type="dxa"/>
                  <w:tcPrChange w:id="47" w:author="严文倩" w:date="2023-05-08T14:55:19Z">
                    <w:tcPr>
                      <w:tcW w:w="3746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其中：软件产品收入</w:t>
                  </w:r>
                </w:p>
              </w:tc>
              <w:tc>
                <w:tcPr>
                  <w:tcW w:w="1432" w:type="dxa"/>
                  <w:tcPrChange w:id="48" w:author="严文倩" w:date="2023-05-08T14:55:19Z">
                    <w:tcPr>
                      <w:tcW w:w="162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tcPrChange w:id="49" w:author="严文倩" w:date="2023-05-08T14:55:19Z">
                    <w:tcPr>
                      <w:tcW w:w="167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  <w:tcPrChange w:id="50" w:author="严文倩" w:date="2023-05-08T14:55:19Z">
                    <w:tcPr>
                      <w:tcW w:w="1918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PrExChange w:id="51" w:author="严文倩" w:date="2023-05-08T14:55:19Z">
                  <w:tblPrEx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Ex>
                </w:tblPrExChange>
              </w:tblPrEx>
              <w:tc>
                <w:tcPr>
                  <w:tcW w:w="3746" w:type="dxa"/>
                  <w:tcPrChange w:id="52" w:author="严文倩" w:date="2023-05-08T14:55:19Z">
                    <w:tcPr>
                      <w:tcW w:w="3746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firstLine="840" w:firstLineChars="300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信息技术服务收入</w:t>
                  </w:r>
                </w:p>
              </w:tc>
              <w:tc>
                <w:tcPr>
                  <w:tcW w:w="1432" w:type="dxa"/>
                  <w:tcPrChange w:id="53" w:author="严文倩" w:date="2023-05-08T14:55:19Z">
                    <w:tcPr>
                      <w:tcW w:w="162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tcPrChange w:id="54" w:author="严文倩" w:date="2023-05-08T14:55:19Z">
                    <w:tcPr>
                      <w:tcW w:w="167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  <w:tcPrChange w:id="55" w:author="严文倩" w:date="2023-05-08T14:55:19Z">
                    <w:tcPr>
                      <w:tcW w:w="1918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PrExChange w:id="56" w:author="严文倩" w:date="2023-05-08T14:55:19Z">
                  <w:tblPrEx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Ex>
                </w:tblPrExChange>
              </w:tblPrEx>
              <w:tc>
                <w:tcPr>
                  <w:tcW w:w="3746" w:type="dxa"/>
                  <w:tcPrChange w:id="57" w:author="严文倩" w:date="2023-05-08T14:55:19Z">
                    <w:tcPr>
                      <w:tcW w:w="3746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firstLine="840" w:firstLineChars="300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信息安全收入</w:t>
                  </w:r>
                </w:p>
              </w:tc>
              <w:tc>
                <w:tcPr>
                  <w:tcW w:w="1432" w:type="dxa"/>
                  <w:tcPrChange w:id="58" w:author="严文倩" w:date="2023-05-08T14:55:19Z">
                    <w:tcPr>
                      <w:tcW w:w="162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tcPrChange w:id="59" w:author="严文倩" w:date="2023-05-08T14:55:19Z">
                    <w:tcPr>
                      <w:tcW w:w="167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  <w:tcPrChange w:id="60" w:author="严文倩" w:date="2023-05-08T14:55:19Z">
                    <w:tcPr>
                      <w:tcW w:w="1918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PrExChange w:id="61" w:author="严文倩" w:date="2023-05-08T14:55:19Z">
                  <w:tblPrEx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Ex>
                </w:tblPrExChange>
              </w:tblPrEx>
              <w:tc>
                <w:tcPr>
                  <w:tcW w:w="3746" w:type="dxa"/>
                  <w:tcPrChange w:id="62" w:author="严文倩" w:date="2023-05-08T14:55:19Z">
                    <w:tcPr>
                      <w:tcW w:w="3746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ind w:firstLine="840" w:firstLineChars="300"/>
                    <w:jc w:val="both"/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嵌入式系统软件收入</w:t>
                  </w:r>
                </w:p>
              </w:tc>
              <w:tc>
                <w:tcPr>
                  <w:tcW w:w="1432" w:type="dxa"/>
                  <w:tcPrChange w:id="63" w:author="严文倩" w:date="2023-05-08T14:55:19Z">
                    <w:tcPr>
                      <w:tcW w:w="162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tcPrChange w:id="64" w:author="严文倩" w:date="2023-05-08T14:55:19Z">
                    <w:tcPr>
                      <w:tcW w:w="1675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  <w:tcPrChange w:id="65" w:author="严文倩" w:date="2023-05-08T14:55:19Z">
                    <w:tcPr>
                      <w:tcW w:w="1918" w:type="dxa"/>
                    </w:tcPr>
                  </w:tcPrChange>
                </w:tcPr>
                <w:p>
                  <w:pPr>
                    <w:pStyle w:val="4"/>
                    <w:widowControl/>
                    <w:wordWrap w:val="0"/>
                    <w:spacing w:before="0" w:beforeAutospacing="0" w:after="0" w:afterAutospacing="0" w:line="408" w:lineRule="atLeast"/>
                    <w:jc w:val="both"/>
                    <w:rPr>
                      <w:rFonts w:hint="default" w:ascii="仿宋_GB2312" w:hAnsi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信 用 承 诺 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（企业名称）    </w:t>
      </w:r>
      <w:r>
        <w:rPr>
          <w:rFonts w:hint="eastAsia" w:ascii="仿宋_GB2312" w:eastAsia="仿宋_GB2312"/>
          <w:sz w:val="32"/>
          <w:szCs w:val="32"/>
        </w:rPr>
        <w:t>统一社会信用代码（组织机构代码）为</w:t>
      </w:r>
      <w:r>
        <w:rPr>
          <w:rFonts w:hint="eastAsia" w:ascii="仿宋_GB2312" w:eastAsia="仿宋_GB2312"/>
          <w:sz w:val="32"/>
          <w:szCs w:val="32"/>
          <w:u w:val="single"/>
        </w:rPr>
        <w:t>（18位统一社会信用代码或9位组织机构代码）</w:t>
      </w:r>
      <w:r>
        <w:rPr>
          <w:rFonts w:hint="eastAsia" w:ascii="仿宋_GB2312" w:eastAsia="仿宋_GB2312"/>
          <w:sz w:val="32"/>
          <w:szCs w:val="32"/>
        </w:rPr>
        <w:t>，自愿申报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>软件</w:t>
      </w:r>
      <w:r>
        <w:rPr>
          <w:rFonts w:hint="eastAsia" w:ascii="仿宋_GB2312" w:hAnsi="仿宋" w:eastAsia="仿宋_GB2312"/>
          <w:sz w:val="32"/>
          <w:szCs w:val="32"/>
          <w:u w:val="single"/>
        </w:rPr>
        <w:t>业龙头企业</w:t>
      </w:r>
      <w:r>
        <w:rPr>
          <w:rFonts w:hint="eastAsia" w:ascii="仿宋_GB2312" w:eastAsia="仿宋_GB2312"/>
          <w:sz w:val="32"/>
          <w:szCs w:val="32"/>
        </w:rPr>
        <w:t xml:space="preserve">，符合申报通知要求，并承诺企业信用良好、无不良信用记录，所提供的申报材料及附属附件真实、合法、有效。如违反承诺，将自愿接受约束和惩戒，并愿意承担因此所产生的一切法律责任。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           承诺企业：（盖章）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 月    日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both"/>
        <w:rPr>
          <w:rFonts w:hint="default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shd w:val="clear" w:color="auto" w:fill="FFFFFF"/>
          <w:lang w:val="en-US" w:eastAsia="zh-CN"/>
        </w:rPr>
        <w:t>软件业龙头企业申报汇总表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cs="Calibri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报送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单位（加盖公章）：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                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       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总计推荐： 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家企业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cs="仿宋_GB2312"/>
          <w:spacing w:val="8"/>
          <w:sz w:val="32"/>
          <w:szCs w:val="32"/>
          <w:u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  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cs="Calibri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sz w:val="36"/>
          <w:szCs w:val="36"/>
          <w:shd w:val="clear" w:color="auto" w:fill="FFFFFF"/>
        </w:rPr>
        <w:t>推荐企业名单</w:t>
      </w:r>
    </w:p>
    <w:tbl>
      <w:tblPr>
        <w:tblStyle w:val="5"/>
        <w:tblW w:w="143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1"/>
        <w:gridCol w:w="4980"/>
        <w:gridCol w:w="1165"/>
        <w:gridCol w:w="2032"/>
        <w:gridCol w:w="2535"/>
        <w:gridCol w:w="25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tblHeader/>
          <w:jc w:val="center"/>
        </w:trPr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28"/>
                <w:szCs w:val="32"/>
              </w:rPr>
              <w:t>序号</w:t>
            </w:r>
          </w:p>
        </w:tc>
        <w:tc>
          <w:tcPr>
            <w:tcW w:w="4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28"/>
                <w:szCs w:val="32"/>
              </w:rPr>
              <w:t>企业名称</w:t>
            </w:r>
          </w:p>
        </w:tc>
        <w:tc>
          <w:tcPr>
            <w:tcW w:w="11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8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28"/>
                <w:szCs w:val="32"/>
                <w:lang w:val="en-US" w:eastAsia="zh-CN"/>
              </w:rPr>
              <w:t>归属地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8"/>
                <w:sz w:val="28"/>
                <w:szCs w:val="32"/>
              </w:rPr>
            </w:pPr>
            <w:del w:id="66" w:author="严文倩" w:date="2023-05-08T09:26:10Z">
              <w:r>
                <w:rPr>
                  <w:rFonts w:hint="eastAsia" w:ascii="黑体" w:hAnsi="黑体" w:eastAsia="黑体" w:cs="黑体"/>
                  <w:b w:val="0"/>
                  <w:bCs/>
                  <w:spacing w:val="8"/>
                  <w:sz w:val="28"/>
                  <w:szCs w:val="32"/>
                </w:rPr>
                <w:delText>企业</w:delText>
              </w:r>
            </w:del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28"/>
                <w:szCs w:val="32"/>
              </w:rPr>
              <w:t>联系人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28"/>
                <w:szCs w:val="32"/>
              </w:rPr>
              <w:t>联系电话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8"/>
                <w:sz w:val="28"/>
                <w:szCs w:val="32"/>
                <w:lang w:eastAsia="zh-CN"/>
              </w:rPr>
            </w:pPr>
            <w:ins w:id="67" w:author="严文倩" w:date="2023-05-08T11:45:45Z">
              <w:r>
                <w:rPr>
                  <w:rFonts w:hint="eastAsia" w:ascii="黑体" w:hAnsi="黑体" w:eastAsia="黑体" w:cs="黑体"/>
                  <w:b w:val="0"/>
                  <w:bCs/>
                  <w:spacing w:val="8"/>
                  <w:sz w:val="28"/>
                  <w:szCs w:val="32"/>
                  <w:lang w:eastAsia="zh-CN"/>
                </w:rPr>
                <w:t>备注</w:t>
              </w:r>
            </w:ins>
            <w:ins w:id="68" w:author="严文倩" w:date="2023-05-08T11:45:50Z">
              <w:r>
                <w:rPr>
                  <w:rFonts w:hint="eastAsia" w:ascii="黑体" w:hAnsi="黑体" w:eastAsia="黑体" w:cs="黑体"/>
                  <w:b w:val="0"/>
                  <w:bCs/>
                  <w:spacing w:val="8"/>
                  <w:sz w:val="28"/>
                  <w:szCs w:val="32"/>
                  <w:lang w:eastAsia="zh-CN"/>
                </w:rPr>
                <w:t>（</w:t>
              </w:r>
            </w:ins>
            <w:ins w:id="69" w:author="严文倩" w:date="2023-05-08T11:45:54Z">
              <w:r>
                <w:rPr>
                  <w:rFonts w:hint="eastAsia" w:ascii="黑体" w:hAnsi="黑体" w:eastAsia="黑体" w:cs="黑体"/>
                  <w:b w:val="0"/>
                  <w:bCs/>
                  <w:spacing w:val="8"/>
                  <w:sz w:val="28"/>
                  <w:szCs w:val="32"/>
                  <w:lang w:eastAsia="zh-CN"/>
                </w:rPr>
                <w:t>申报类型</w:t>
              </w:r>
            </w:ins>
            <w:ins w:id="70" w:author="严文倩" w:date="2023-05-08T11:45:50Z">
              <w:r>
                <w:rPr>
                  <w:rFonts w:hint="eastAsia" w:ascii="黑体" w:hAnsi="黑体" w:eastAsia="黑体" w:cs="黑体"/>
                  <w:b w:val="0"/>
                  <w:bCs/>
                  <w:spacing w:val="8"/>
                  <w:sz w:val="28"/>
                  <w:szCs w:val="32"/>
                  <w:lang w:eastAsia="zh-CN"/>
                </w:rPr>
                <w:t>）</w:t>
              </w:r>
            </w:ins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79" w:lineRule="exact"/>
        <w:ind w:left="-282" w:leftChars="-88" w:firstLine="281" w:firstLineChars="88"/>
        <w:textAlignment w:val="bottom"/>
        <w:rPr>
          <w:rFonts w:hint="eastAsia" w:ascii="仿宋_GB231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严文倩">
    <w15:presenceInfo w15:providerId="None" w15:userId="严文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34D6"/>
    <w:rsid w:val="2D6B1CF1"/>
    <w:rsid w:val="368B34D6"/>
    <w:rsid w:val="3B0360B7"/>
    <w:rsid w:val="4C6917BE"/>
    <w:rsid w:val="6D0B3771"/>
    <w:rsid w:val="7A6B70C7"/>
    <w:rsid w:val="7FDFC008"/>
    <w:rsid w:val="9FFA1DBB"/>
    <w:rsid w:val="D7BF9738"/>
    <w:rsid w:val="EEFFA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2021-01-27T02:44:00Z</dcterms:created>
  <dc:creator>MISSYAN</dc:creator>
  <cp:lastModifiedBy>严文倩</cp:lastModifiedBy>
  <dcterms:modified xsi:type="dcterms:W3CDTF">2023-05-08T14:55:23Z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