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3C42" w14:textId="77777777" w:rsidR="00E84BAA" w:rsidRDefault="00E84BAA">
      <w:pPr>
        <w:pStyle w:val="p0"/>
        <w:spacing w:line="600" w:lineRule="exact"/>
        <w:rPr>
          <w:rFonts w:hint="eastAsia"/>
          <w:b/>
          <w:bCs/>
          <w:spacing w:val="-20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22999D73" w14:textId="77777777" w:rsidR="00E84BAA" w:rsidRDefault="00E84BAA">
      <w:pPr>
        <w:widowControl/>
        <w:jc w:val="center"/>
        <w:rPr>
          <w:rFonts w:hint="eastAsia"/>
          <w:b/>
          <w:bCs/>
          <w:spacing w:val="-20"/>
          <w:sz w:val="44"/>
          <w:szCs w:val="44"/>
        </w:rPr>
      </w:pPr>
      <w:r>
        <w:rPr>
          <w:rFonts w:hint="eastAsia"/>
          <w:b/>
          <w:bCs/>
          <w:spacing w:val="-20"/>
          <w:sz w:val="44"/>
          <w:szCs w:val="44"/>
        </w:rPr>
        <w:t>福建省前四批工业龙头企业情况变更汇总表</w:t>
      </w:r>
    </w:p>
    <w:p w14:paraId="7A3A06B6" w14:textId="77777777" w:rsidR="00E84BAA" w:rsidRDefault="00E84BAA">
      <w:pPr>
        <w:widowControl/>
        <w:jc w:val="center"/>
        <w:rPr>
          <w:rFonts w:hint="eastAsia"/>
          <w:b/>
          <w:bCs/>
          <w:spacing w:val="-20"/>
          <w:sz w:val="44"/>
          <w:szCs w:val="44"/>
        </w:rPr>
      </w:pPr>
    </w:p>
    <w:tbl>
      <w:tblPr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0" w:author="Admin" w:date="2022-09-30T10:48:00Z">
          <w:tblPr>
            <w:tblW w:w="10497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911"/>
        <w:gridCol w:w="4694"/>
        <w:gridCol w:w="1749"/>
        <w:gridCol w:w="1661"/>
        <w:gridCol w:w="1661"/>
        <w:gridCol w:w="3498"/>
        <w:tblGridChange w:id="1">
          <w:tblGrid>
            <w:gridCol w:w="673"/>
            <w:gridCol w:w="3476"/>
            <w:gridCol w:w="2775"/>
            <w:gridCol w:w="1191"/>
            <w:gridCol w:w="1191"/>
            <w:gridCol w:w="1191"/>
          </w:tblGrid>
        </w:tblGridChange>
      </w:tblGrid>
      <w:tr w:rsidR="00E84BAA" w14:paraId="2D053AE1" w14:textId="77777777" w:rsidTr="00EF12EB">
        <w:trPr>
          <w:trHeight w:val="914"/>
          <w:jc w:val="center"/>
          <w:trPrChange w:id="2" w:author="Admin" w:date="2022-09-30T10:48:00Z">
            <w:trPr>
              <w:trHeight w:val="914"/>
              <w:jc w:val="center"/>
            </w:trPr>
          </w:trPrChange>
        </w:trPr>
        <w:tc>
          <w:tcPr>
            <w:tcW w:w="321" w:type="pct"/>
            <w:vAlign w:val="center"/>
            <w:tcPrChange w:id="3" w:author="Admin" w:date="2022-09-30T10:48:00Z">
              <w:tcPr>
                <w:tcW w:w="673" w:type="dxa"/>
                <w:vAlign w:val="center"/>
              </w:tcPr>
            </w:tcPrChange>
          </w:tcPr>
          <w:p w14:paraId="1F206E54" w14:textId="77777777" w:rsidR="00E84BAA" w:rsidRDefault="00E84BA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656" w:type="pct"/>
            <w:vAlign w:val="center"/>
            <w:tcPrChange w:id="4" w:author="Admin" w:date="2022-09-30T10:48:00Z">
              <w:tcPr>
                <w:tcW w:w="3476" w:type="dxa"/>
                <w:vAlign w:val="center"/>
              </w:tcPr>
            </w:tcPrChange>
          </w:tcPr>
          <w:p w14:paraId="3A3549E2" w14:textId="77777777" w:rsidR="00E84BAA" w:rsidRDefault="00E84BA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企业名称</w:t>
            </w:r>
          </w:p>
        </w:tc>
        <w:tc>
          <w:tcPr>
            <w:tcW w:w="617" w:type="pct"/>
            <w:vAlign w:val="center"/>
            <w:tcPrChange w:id="5" w:author="Admin" w:date="2022-09-30T10:48:00Z">
              <w:tcPr>
                <w:tcW w:w="2775" w:type="dxa"/>
                <w:vAlign w:val="center"/>
              </w:tcPr>
            </w:tcPrChange>
          </w:tcPr>
          <w:p w14:paraId="296033E0" w14:textId="77777777" w:rsidR="00E84BAA" w:rsidRDefault="00E84BAA">
            <w:pPr>
              <w:jc w:val="center"/>
              <w:rPr>
                <w:rFonts w:hint="eastAsia"/>
                <w:b/>
                <w:bCs/>
                <w:szCs w:val="21"/>
              </w:rPr>
            </w:pPr>
            <w:ins w:id="6" w:author="陈银春" w:date="2022-09-29T11:01:00Z">
              <w:r>
                <w:rPr>
                  <w:rFonts w:hint="eastAsia"/>
                  <w:b/>
                  <w:bCs/>
                  <w:szCs w:val="21"/>
                </w:rPr>
                <w:t>属地</w:t>
              </w:r>
            </w:ins>
            <w:del w:id="7" w:author="陈银春" w:date="2022-09-29T11:01:00Z">
              <w:r>
                <w:rPr>
                  <w:rFonts w:hint="eastAsia"/>
                  <w:b/>
                  <w:bCs/>
                  <w:szCs w:val="21"/>
                </w:rPr>
                <w:delText>变更情况</w:delText>
              </w:r>
            </w:del>
          </w:p>
        </w:tc>
        <w:tc>
          <w:tcPr>
            <w:tcW w:w="586" w:type="pct"/>
            <w:vAlign w:val="center"/>
            <w:tcPrChange w:id="8" w:author="Admin" w:date="2022-09-30T10:48:00Z">
              <w:tcPr>
                <w:tcW w:w="1191" w:type="dxa"/>
                <w:vAlign w:val="center"/>
              </w:tcPr>
            </w:tcPrChange>
          </w:tcPr>
          <w:p w14:paraId="6AB2EADE" w14:textId="77777777" w:rsidR="00E84BAA" w:rsidRDefault="00E84BAA">
            <w:pPr>
              <w:jc w:val="center"/>
              <w:rPr>
                <w:rFonts w:hint="eastAsia"/>
                <w:b/>
                <w:bCs/>
                <w:szCs w:val="21"/>
              </w:rPr>
            </w:pPr>
            <w:ins w:id="9" w:author="陈银春" w:date="2022-09-29T11:02:00Z">
              <w:r>
                <w:rPr>
                  <w:rFonts w:hint="eastAsia"/>
                  <w:b/>
                  <w:bCs/>
                  <w:szCs w:val="21"/>
                </w:rPr>
                <w:t>批次</w:t>
              </w:r>
            </w:ins>
            <w:del w:id="10" w:author="陈银春" w:date="2022-09-29T11:01:00Z">
              <w:r>
                <w:rPr>
                  <w:rFonts w:hint="eastAsia"/>
                  <w:b/>
                  <w:bCs/>
                  <w:szCs w:val="21"/>
                </w:rPr>
                <w:delText>属地</w:delText>
              </w:r>
            </w:del>
          </w:p>
        </w:tc>
        <w:tc>
          <w:tcPr>
            <w:tcW w:w="586" w:type="pct"/>
            <w:vAlign w:val="center"/>
            <w:tcPrChange w:id="11" w:author="Admin" w:date="2022-09-30T10:48:00Z">
              <w:tcPr>
                <w:tcW w:w="1191" w:type="dxa"/>
                <w:vAlign w:val="center"/>
              </w:tcPr>
            </w:tcPrChange>
          </w:tcPr>
          <w:p w14:paraId="6CE94653" w14:textId="77777777" w:rsidR="00E84BAA" w:rsidRDefault="00E84BAA">
            <w:pPr>
              <w:jc w:val="center"/>
              <w:rPr>
                <w:rFonts w:hint="eastAsia"/>
                <w:b/>
                <w:bCs/>
                <w:szCs w:val="21"/>
              </w:rPr>
            </w:pPr>
            <w:ins w:id="12" w:author="陈银春" w:date="2022-09-29T11:02:00Z">
              <w:r>
                <w:rPr>
                  <w:rFonts w:hint="eastAsia"/>
                  <w:b/>
                  <w:bCs/>
                  <w:szCs w:val="21"/>
                </w:rPr>
                <w:t>行业</w:t>
              </w:r>
            </w:ins>
          </w:p>
        </w:tc>
        <w:tc>
          <w:tcPr>
            <w:tcW w:w="1235" w:type="pct"/>
            <w:vAlign w:val="center"/>
            <w:tcPrChange w:id="13" w:author="Admin" w:date="2022-09-30T10:48:00Z">
              <w:tcPr>
                <w:tcW w:w="1191" w:type="dxa"/>
                <w:vAlign w:val="center"/>
              </w:tcPr>
            </w:tcPrChange>
          </w:tcPr>
          <w:p w14:paraId="4C3BCBC6" w14:textId="77777777" w:rsidR="00E84BAA" w:rsidRDefault="00E84BAA">
            <w:pPr>
              <w:jc w:val="center"/>
              <w:rPr>
                <w:rFonts w:hint="eastAsia"/>
                <w:b/>
                <w:bCs/>
                <w:szCs w:val="21"/>
              </w:rPr>
            </w:pPr>
            <w:ins w:id="14" w:author="陈银春" w:date="2022-09-29T11:02:00Z">
              <w:r>
                <w:rPr>
                  <w:rFonts w:hint="eastAsia"/>
                  <w:b/>
                  <w:bCs/>
                  <w:szCs w:val="21"/>
                </w:rPr>
                <w:t>变更情况</w:t>
              </w:r>
            </w:ins>
          </w:p>
        </w:tc>
      </w:tr>
      <w:tr w:rsidR="00E84BAA" w14:paraId="670272B7" w14:textId="77777777" w:rsidTr="00EF12EB">
        <w:trPr>
          <w:trHeight w:val="366"/>
          <w:jc w:val="center"/>
          <w:trPrChange w:id="15" w:author="Admin" w:date="2022-09-30T10:48:00Z">
            <w:trPr>
              <w:trHeight w:val="366"/>
              <w:jc w:val="center"/>
            </w:trPr>
          </w:trPrChange>
        </w:trPr>
        <w:tc>
          <w:tcPr>
            <w:tcW w:w="321" w:type="pct"/>
            <w:vAlign w:val="center"/>
            <w:tcPrChange w:id="16" w:author="Admin" w:date="2022-09-30T10:48:00Z">
              <w:tcPr>
                <w:tcW w:w="673" w:type="dxa"/>
                <w:vAlign w:val="center"/>
              </w:tcPr>
            </w:tcPrChange>
          </w:tcPr>
          <w:p w14:paraId="3CB09C4F" w14:textId="77777777" w:rsidR="00E84BAA" w:rsidRDefault="00E84B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56" w:type="pct"/>
            <w:vAlign w:val="center"/>
            <w:tcPrChange w:id="17" w:author="Admin" w:date="2022-09-30T10:48:00Z">
              <w:tcPr>
                <w:tcW w:w="3476" w:type="dxa"/>
                <w:vAlign w:val="center"/>
              </w:tcPr>
            </w:tcPrChange>
          </w:tcPr>
          <w:p w14:paraId="5E6962FB" w14:textId="77777777" w:rsidR="00E84BAA" w:rsidRDefault="00E84BAA">
            <w:pPr>
              <w:jc w:val="center"/>
              <w:rPr>
                <w:rFonts w:hint="eastAsia"/>
              </w:rPr>
            </w:pPr>
          </w:p>
        </w:tc>
        <w:tc>
          <w:tcPr>
            <w:tcW w:w="617" w:type="pct"/>
            <w:vAlign w:val="center"/>
            <w:tcPrChange w:id="18" w:author="Admin" w:date="2022-09-30T10:48:00Z">
              <w:tcPr>
                <w:tcW w:w="2775" w:type="dxa"/>
                <w:vAlign w:val="center"/>
              </w:tcPr>
            </w:tcPrChange>
          </w:tcPr>
          <w:p w14:paraId="0C0720B0" w14:textId="77777777" w:rsidR="00E84BAA" w:rsidRDefault="00E84BAA">
            <w:pPr>
              <w:jc w:val="center"/>
              <w:rPr>
                <w:rFonts w:hint="eastAsia"/>
              </w:rPr>
            </w:pPr>
          </w:p>
        </w:tc>
        <w:tc>
          <w:tcPr>
            <w:tcW w:w="586" w:type="pct"/>
            <w:vAlign w:val="center"/>
            <w:tcPrChange w:id="19" w:author="Admin" w:date="2022-09-30T10:48:00Z">
              <w:tcPr>
                <w:tcW w:w="1191" w:type="dxa"/>
                <w:vAlign w:val="center"/>
              </w:tcPr>
            </w:tcPrChange>
          </w:tcPr>
          <w:p w14:paraId="087DA9D3" w14:textId="77777777" w:rsidR="00E84BAA" w:rsidRDefault="00E84BAA">
            <w:pPr>
              <w:jc w:val="center"/>
              <w:rPr>
                <w:rFonts w:hint="eastAsia"/>
              </w:rPr>
            </w:pPr>
          </w:p>
        </w:tc>
        <w:tc>
          <w:tcPr>
            <w:tcW w:w="586" w:type="pct"/>
            <w:vAlign w:val="center"/>
            <w:tcPrChange w:id="20" w:author="Admin" w:date="2022-09-30T10:48:00Z">
              <w:tcPr>
                <w:tcW w:w="1191" w:type="dxa"/>
                <w:vAlign w:val="center"/>
              </w:tcPr>
            </w:tcPrChange>
          </w:tcPr>
          <w:p w14:paraId="57E8CBBB" w14:textId="77777777" w:rsidR="00E84BAA" w:rsidRDefault="00E84BAA">
            <w:pPr>
              <w:jc w:val="center"/>
              <w:rPr>
                <w:rFonts w:hint="eastAsia"/>
              </w:rPr>
            </w:pPr>
          </w:p>
        </w:tc>
        <w:tc>
          <w:tcPr>
            <w:tcW w:w="1235" w:type="pct"/>
            <w:vAlign w:val="center"/>
            <w:tcPrChange w:id="21" w:author="Admin" w:date="2022-09-30T10:48:00Z">
              <w:tcPr>
                <w:tcW w:w="1191" w:type="dxa"/>
                <w:vAlign w:val="center"/>
              </w:tcPr>
            </w:tcPrChange>
          </w:tcPr>
          <w:p w14:paraId="18DCBB19" w14:textId="77777777" w:rsidR="00E84BAA" w:rsidRDefault="00E84BAA">
            <w:pPr>
              <w:jc w:val="center"/>
              <w:rPr>
                <w:rFonts w:hint="eastAsia"/>
              </w:rPr>
            </w:pPr>
          </w:p>
        </w:tc>
      </w:tr>
      <w:tr w:rsidR="00E84BAA" w14:paraId="5CC5DE65" w14:textId="77777777" w:rsidTr="00EF12EB">
        <w:trPr>
          <w:trHeight w:val="366"/>
          <w:jc w:val="center"/>
          <w:trPrChange w:id="22" w:author="Admin" w:date="2022-09-30T10:48:00Z">
            <w:trPr>
              <w:trHeight w:val="366"/>
              <w:jc w:val="center"/>
            </w:trPr>
          </w:trPrChange>
        </w:trPr>
        <w:tc>
          <w:tcPr>
            <w:tcW w:w="321" w:type="pct"/>
            <w:vAlign w:val="center"/>
            <w:tcPrChange w:id="23" w:author="Admin" w:date="2022-09-30T10:48:00Z">
              <w:tcPr>
                <w:tcW w:w="673" w:type="dxa"/>
                <w:vAlign w:val="center"/>
              </w:tcPr>
            </w:tcPrChange>
          </w:tcPr>
          <w:p w14:paraId="63F7BF01" w14:textId="77777777" w:rsidR="00E84BAA" w:rsidRDefault="00E84B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56" w:type="pct"/>
            <w:vAlign w:val="center"/>
            <w:tcPrChange w:id="24" w:author="Admin" w:date="2022-09-30T10:48:00Z">
              <w:tcPr>
                <w:tcW w:w="3476" w:type="dxa"/>
                <w:vAlign w:val="center"/>
              </w:tcPr>
            </w:tcPrChange>
          </w:tcPr>
          <w:p w14:paraId="3267721D" w14:textId="77777777" w:rsidR="00E84BAA" w:rsidRDefault="00E84BAA">
            <w:pPr>
              <w:jc w:val="center"/>
              <w:rPr>
                <w:rFonts w:hint="eastAsia"/>
              </w:rPr>
            </w:pPr>
          </w:p>
        </w:tc>
        <w:tc>
          <w:tcPr>
            <w:tcW w:w="617" w:type="pct"/>
            <w:vAlign w:val="center"/>
            <w:tcPrChange w:id="25" w:author="Admin" w:date="2022-09-30T10:48:00Z">
              <w:tcPr>
                <w:tcW w:w="2775" w:type="dxa"/>
                <w:vAlign w:val="center"/>
              </w:tcPr>
            </w:tcPrChange>
          </w:tcPr>
          <w:p w14:paraId="459199D4" w14:textId="77777777" w:rsidR="00E84BAA" w:rsidRDefault="00E84BAA">
            <w:pPr>
              <w:jc w:val="center"/>
              <w:rPr>
                <w:rFonts w:hint="eastAsia"/>
              </w:rPr>
            </w:pPr>
          </w:p>
        </w:tc>
        <w:tc>
          <w:tcPr>
            <w:tcW w:w="586" w:type="pct"/>
            <w:vAlign w:val="center"/>
            <w:tcPrChange w:id="26" w:author="Admin" w:date="2022-09-30T10:48:00Z">
              <w:tcPr>
                <w:tcW w:w="1191" w:type="dxa"/>
                <w:vAlign w:val="center"/>
              </w:tcPr>
            </w:tcPrChange>
          </w:tcPr>
          <w:p w14:paraId="7DC724F1" w14:textId="77777777" w:rsidR="00E84BAA" w:rsidRDefault="00E84BAA">
            <w:pPr>
              <w:jc w:val="center"/>
              <w:rPr>
                <w:rFonts w:hint="eastAsia"/>
              </w:rPr>
            </w:pPr>
          </w:p>
        </w:tc>
        <w:tc>
          <w:tcPr>
            <w:tcW w:w="586" w:type="pct"/>
            <w:vAlign w:val="center"/>
            <w:tcPrChange w:id="27" w:author="Admin" w:date="2022-09-30T10:48:00Z">
              <w:tcPr>
                <w:tcW w:w="1191" w:type="dxa"/>
                <w:vAlign w:val="center"/>
              </w:tcPr>
            </w:tcPrChange>
          </w:tcPr>
          <w:p w14:paraId="5BE123F7" w14:textId="77777777" w:rsidR="00E84BAA" w:rsidRDefault="00E84BAA">
            <w:pPr>
              <w:jc w:val="center"/>
              <w:rPr>
                <w:rFonts w:hint="eastAsia"/>
              </w:rPr>
            </w:pPr>
          </w:p>
        </w:tc>
        <w:tc>
          <w:tcPr>
            <w:tcW w:w="1235" w:type="pct"/>
            <w:vAlign w:val="center"/>
            <w:tcPrChange w:id="28" w:author="Admin" w:date="2022-09-30T10:48:00Z">
              <w:tcPr>
                <w:tcW w:w="1191" w:type="dxa"/>
                <w:vAlign w:val="center"/>
              </w:tcPr>
            </w:tcPrChange>
          </w:tcPr>
          <w:p w14:paraId="672DA2A7" w14:textId="77777777" w:rsidR="00E84BAA" w:rsidRDefault="00E84BAA">
            <w:pPr>
              <w:jc w:val="center"/>
              <w:rPr>
                <w:rFonts w:hint="eastAsia"/>
              </w:rPr>
            </w:pPr>
          </w:p>
        </w:tc>
      </w:tr>
      <w:tr w:rsidR="00E84BAA" w14:paraId="000B263E" w14:textId="77777777" w:rsidTr="00EF12EB">
        <w:trPr>
          <w:trHeight w:val="370"/>
          <w:jc w:val="center"/>
          <w:trPrChange w:id="29" w:author="Admin" w:date="2022-09-30T10:48:00Z">
            <w:trPr>
              <w:trHeight w:val="370"/>
              <w:jc w:val="center"/>
            </w:trPr>
          </w:trPrChange>
        </w:trPr>
        <w:tc>
          <w:tcPr>
            <w:tcW w:w="321" w:type="pct"/>
            <w:vAlign w:val="center"/>
            <w:tcPrChange w:id="30" w:author="Admin" w:date="2022-09-30T10:48:00Z">
              <w:tcPr>
                <w:tcW w:w="673" w:type="dxa"/>
                <w:vAlign w:val="center"/>
              </w:tcPr>
            </w:tcPrChange>
          </w:tcPr>
          <w:p w14:paraId="2DF1C0F4" w14:textId="77777777" w:rsidR="00E84BAA" w:rsidRDefault="00E84B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……</w:t>
            </w:r>
          </w:p>
        </w:tc>
        <w:tc>
          <w:tcPr>
            <w:tcW w:w="1656" w:type="pct"/>
            <w:vAlign w:val="center"/>
            <w:tcPrChange w:id="31" w:author="Admin" w:date="2022-09-30T10:48:00Z">
              <w:tcPr>
                <w:tcW w:w="3476" w:type="dxa"/>
                <w:vAlign w:val="center"/>
              </w:tcPr>
            </w:tcPrChange>
          </w:tcPr>
          <w:p w14:paraId="2E841893" w14:textId="77777777" w:rsidR="00E84BAA" w:rsidRDefault="00E84BAA">
            <w:pPr>
              <w:jc w:val="center"/>
              <w:rPr>
                <w:rFonts w:hint="eastAsia"/>
              </w:rPr>
            </w:pPr>
          </w:p>
        </w:tc>
        <w:tc>
          <w:tcPr>
            <w:tcW w:w="617" w:type="pct"/>
            <w:vAlign w:val="center"/>
            <w:tcPrChange w:id="32" w:author="Admin" w:date="2022-09-30T10:48:00Z">
              <w:tcPr>
                <w:tcW w:w="2775" w:type="dxa"/>
                <w:vAlign w:val="center"/>
              </w:tcPr>
            </w:tcPrChange>
          </w:tcPr>
          <w:p w14:paraId="1CAF8144" w14:textId="77777777" w:rsidR="00E84BAA" w:rsidRDefault="00E84BAA">
            <w:pPr>
              <w:jc w:val="center"/>
              <w:rPr>
                <w:rFonts w:hint="eastAsia"/>
              </w:rPr>
            </w:pPr>
          </w:p>
        </w:tc>
        <w:tc>
          <w:tcPr>
            <w:tcW w:w="586" w:type="pct"/>
            <w:vAlign w:val="center"/>
            <w:tcPrChange w:id="33" w:author="Admin" w:date="2022-09-30T10:48:00Z">
              <w:tcPr>
                <w:tcW w:w="1191" w:type="dxa"/>
                <w:vAlign w:val="center"/>
              </w:tcPr>
            </w:tcPrChange>
          </w:tcPr>
          <w:p w14:paraId="13FEDA95" w14:textId="77777777" w:rsidR="00E84BAA" w:rsidRDefault="00E84BAA">
            <w:pPr>
              <w:jc w:val="center"/>
              <w:rPr>
                <w:rFonts w:hint="eastAsia"/>
              </w:rPr>
            </w:pPr>
          </w:p>
        </w:tc>
        <w:tc>
          <w:tcPr>
            <w:tcW w:w="586" w:type="pct"/>
            <w:vAlign w:val="center"/>
            <w:tcPrChange w:id="34" w:author="Admin" w:date="2022-09-30T10:48:00Z">
              <w:tcPr>
                <w:tcW w:w="1191" w:type="dxa"/>
                <w:vAlign w:val="center"/>
              </w:tcPr>
            </w:tcPrChange>
          </w:tcPr>
          <w:p w14:paraId="3314478B" w14:textId="77777777" w:rsidR="00E84BAA" w:rsidRDefault="00E84BAA">
            <w:pPr>
              <w:jc w:val="center"/>
              <w:rPr>
                <w:rFonts w:hint="eastAsia"/>
              </w:rPr>
            </w:pPr>
          </w:p>
        </w:tc>
        <w:tc>
          <w:tcPr>
            <w:tcW w:w="1235" w:type="pct"/>
            <w:vAlign w:val="center"/>
            <w:tcPrChange w:id="35" w:author="Admin" w:date="2022-09-30T10:48:00Z">
              <w:tcPr>
                <w:tcW w:w="1191" w:type="dxa"/>
                <w:vAlign w:val="center"/>
              </w:tcPr>
            </w:tcPrChange>
          </w:tcPr>
          <w:p w14:paraId="2C0968ED" w14:textId="77777777" w:rsidR="00E84BAA" w:rsidRDefault="00E84BAA">
            <w:pPr>
              <w:jc w:val="center"/>
              <w:rPr>
                <w:rFonts w:hint="eastAsia"/>
              </w:rPr>
            </w:pPr>
          </w:p>
        </w:tc>
      </w:tr>
      <w:tr w:rsidR="00E84BAA" w14:paraId="16272AF2" w14:textId="77777777" w:rsidTr="00EF12EB">
        <w:trPr>
          <w:trHeight w:val="376"/>
          <w:jc w:val="center"/>
          <w:trPrChange w:id="36" w:author="Admin" w:date="2022-09-30T10:48:00Z">
            <w:trPr>
              <w:trHeight w:val="376"/>
              <w:jc w:val="center"/>
            </w:trPr>
          </w:trPrChange>
        </w:trPr>
        <w:tc>
          <w:tcPr>
            <w:tcW w:w="321" w:type="pct"/>
            <w:vAlign w:val="center"/>
            <w:tcPrChange w:id="37" w:author="Admin" w:date="2022-09-30T10:48:00Z">
              <w:tcPr>
                <w:tcW w:w="673" w:type="dxa"/>
                <w:vAlign w:val="center"/>
              </w:tcPr>
            </w:tcPrChange>
          </w:tcPr>
          <w:p w14:paraId="46C6B958" w14:textId="77777777" w:rsidR="00E84BAA" w:rsidRDefault="00E84BAA">
            <w:pPr>
              <w:jc w:val="center"/>
              <w:rPr>
                <w:rFonts w:hint="eastAsia"/>
              </w:rPr>
            </w:pPr>
          </w:p>
        </w:tc>
        <w:tc>
          <w:tcPr>
            <w:tcW w:w="1656" w:type="pct"/>
            <w:vAlign w:val="center"/>
            <w:tcPrChange w:id="38" w:author="Admin" w:date="2022-09-30T10:48:00Z">
              <w:tcPr>
                <w:tcW w:w="3476" w:type="dxa"/>
                <w:vAlign w:val="center"/>
              </w:tcPr>
            </w:tcPrChange>
          </w:tcPr>
          <w:p w14:paraId="50C12DE0" w14:textId="77777777" w:rsidR="00E84BAA" w:rsidRDefault="00E84BAA">
            <w:pPr>
              <w:jc w:val="center"/>
              <w:rPr>
                <w:rFonts w:hint="eastAsia"/>
              </w:rPr>
            </w:pPr>
          </w:p>
        </w:tc>
        <w:tc>
          <w:tcPr>
            <w:tcW w:w="617" w:type="pct"/>
            <w:vAlign w:val="center"/>
            <w:tcPrChange w:id="39" w:author="Admin" w:date="2022-09-30T10:48:00Z">
              <w:tcPr>
                <w:tcW w:w="2775" w:type="dxa"/>
                <w:vAlign w:val="center"/>
              </w:tcPr>
            </w:tcPrChange>
          </w:tcPr>
          <w:p w14:paraId="1E09C7BD" w14:textId="77777777" w:rsidR="00E84BAA" w:rsidRDefault="00E84BAA">
            <w:pPr>
              <w:jc w:val="center"/>
              <w:rPr>
                <w:rFonts w:hint="eastAsia"/>
              </w:rPr>
            </w:pPr>
          </w:p>
        </w:tc>
        <w:tc>
          <w:tcPr>
            <w:tcW w:w="586" w:type="pct"/>
            <w:vAlign w:val="center"/>
            <w:tcPrChange w:id="40" w:author="Admin" w:date="2022-09-30T10:48:00Z">
              <w:tcPr>
                <w:tcW w:w="1191" w:type="dxa"/>
                <w:vAlign w:val="center"/>
              </w:tcPr>
            </w:tcPrChange>
          </w:tcPr>
          <w:p w14:paraId="78405D92" w14:textId="77777777" w:rsidR="00E84BAA" w:rsidRDefault="00E84BAA">
            <w:pPr>
              <w:jc w:val="center"/>
              <w:rPr>
                <w:rFonts w:hint="eastAsia"/>
              </w:rPr>
            </w:pPr>
          </w:p>
        </w:tc>
        <w:tc>
          <w:tcPr>
            <w:tcW w:w="586" w:type="pct"/>
            <w:vAlign w:val="center"/>
            <w:tcPrChange w:id="41" w:author="Admin" w:date="2022-09-30T10:48:00Z">
              <w:tcPr>
                <w:tcW w:w="1191" w:type="dxa"/>
                <w:vAlign w:val="center"/>
              </w:tcPr>
            </w:tcPrChange>
          </w:tcPr>
          <w:p w14:paraId="5852A7EB" w14:textId="77777777" w:rsidR="00E84BAA" w:rsidRDefault="00E84BAA">
            <w:pPr>
              <w:jc w:val="center"/>
              <w:rPr>
                <w:rFonts w:hint="eastAsia"/>
              </w:rPr>
            </w:pPr>
          </w:p>
        </w:tc>
        <w:tc>
          <w:tcPr>
            <w:tcW w:w="1235" w:type="pct"/>
            <w:vAlign w:val="center"/>
            <w:tcPrChange w:id="42" w:author="Admin" w:date="2022-09-30T10:48:00Z">
              <w:tcPr>
                <w:tcW w:w="1191" w:type="dxa"/>
                <w:vAlign w:val="center"/>
              </w:tcPr>
            </w:tcPrChange>
          </w:tcPr>
          <w:p w14:paraId="7600C234" w14:textId="77777777" w:rsidR="00E84BAA" w:rsidRDefault="00E84BAA">
            <w:pPr>
              <w:jc w:val="center"/>
              <w:rPr>
                <w:rFonts w:hint="eastAsia"/>
              </w:rPr>
            </w:pPr>
          </w:p>
        </w:tc>
      </w:tr>
      <w:tr w:rsidR="00E84BAA" w14:paraId="5C8A9134" w14:textId="77777777" w:rsidTr="00EF12EB">
        <w:trPr>
          <w:trHeight w:val="386"/>
          <w:jc w:val="center"/>
          <w:trPrChange w:id="43" w:author="Admin" w:date="2022-09-30T10:48:00Z">
            <w:trPr>
              <w:trHeight w:val="386"/>
              <w:jc w:val="center"/>
            </w:trPr>
          </w:trPrChange>
        </w:trPr>
        <w:tc>
          <w:tcPr>
            <w:tcW w:w="321" w:type="pct"/>
            <w:vAlign w:val="center"/>
            <w:tcPrChange w:id="44" w:author="Admin" w:date="2022-09-30T10:48:00Z">
              <w:tcPr>
                <w:tcW w:w="673" w:type="dxa"/>
                <w:vAlign w:val="center"/>
              </w:tcPr>
            </w:tcPrChange>
          </w:tcPr>
          <w:p w14:paraId="77A748AC" w14:textId="77777777" w:rsidR="00E84BAA" w:rsidRDefault="00E84BAA">
            <w:pPr>
              <w:jc w:val="center"/>
              <w:rPr>
                <w:rFonts w:hint="eastAsia"/>
              </w:rPr>
            </w:pPr>
          </w:p>
        </w:tc>
        <w:tc>
          <w:tcPr>
            <w:tcW w:w="1656" w:type="pct"/>
            <w:vAlign w:val="center"/>
            <w:tcPrChange w:id="45" w:author="Admin" w:date="2022-09-30T10:48:00Z">
              <w:tcPr>
                <w:tcW w:w="3476" w:type="dxa"/>
                <w:vAlign w:val="center"/>
              </w:tcPr>
            </w:tcPrChange>
          </w:tcPr>
          <w:p w14:paraId="679BE89E" w14:textId="77777777" w:rsidR="00E84BAA" w:rsidRDefault="00E84BAA">
            <w:pPr>
              <w:jc w:val="center"/>
              <w:rPr>
                <w:rFonts w:hint="eastAsia"/>
              </w:rPr>
            </w:pPr>
          </w:p>
        </w:tc>
        <w:tc>
          <w:tcPr>
            <w:tcW w:w="617" w:type="pct"/>
            <w:vAlign w:val="center"/>
            <w:tcPrChange w:id="46" w:author="Admin" w:date="2022-09-30T10:48:00Z">
              <w:tcPr>
                <w:tcW w:w="2775" w:type="dxa"/>
                <w:vAlign w:val="center"/>
              </w:tcPr>
            </w:tcPrChange>
          </w:tcPr>
          <w:p w14:paraId="6337D23C" w14:textId="77777777" w:rsidR="00E84BAA" w:rsidRDefault="00E84BAA">
            <w:pPr>
              <w:jc w:val="center"/>
              <w:rPr>
                <w:rFonts w:hint="eastAsia"/>
              </w:rPr>
            </w:pPr>
          </w:p>
        </w:tc>
        <w:tc>
          <w:tcPr>
            <w:tcW w:w="586" w:type="pct"/>
            <w:vAlign w:val="center"/>
            <w:tcPrChange w:id="47" w:author="Admin" w:date="2022-09-30T10:48:00Z">
              <w:tcPr>
                <w:tcW w:w="1191" w:type="dxa"/>
                <w:vAlign w:val="center"/>
              </w:tcPr>
            </w:tcPrChange>
          </w:tcPr>
          <w:p w14:paraId="6F8923A8" w14:textId="77777777" w:rsidR="00E84BAA" w:rsidRDefault="00E84BAA">
            <w:pPr>
              <w:jc w:val="center"/>
              <w:rPr>
                <w:rFonts w:hint="eastAsia"/>
              </w:rPr>
            </w:pPr>
          </w:p>
        </w:tc>
        <w:tc>
          <w:tcPr>
            <w:tcW w:w="586" w:type="pct"/>
            <w:vAlign w:val="center"/>
            <w:tcPrChange w:id="48" w:author="Admin" w:date="2022-09-30T10:48:00Z">
              <w:tcPr>
                <w:tcW w:w="1191" w:type="dxa"/>
                <w:vAlign w:val="center"/>
              </w:tcPr>
            </w:tcPrChange>
          </w:tcPr>
          <w:p w14:paraId="7B29D864" w14:textId="77777777" w:rsidR="00E84BAA" w:rsidRDefault="00E84BAA">
            <w:pPr>
              <w:jc w:val="center"/>
              <w:rPr>
                <w:rFonts w:hint="eastAsia"/>
              </w:rPr>
            </w:pPr>
          </w:p>
        </w:tc>
        <w:tc>
          <w:tcPr>
            <w:tcW w:w="1235" w:type="pct"/>
            <w:vAlign w:val="center"/>
            <w:tcPrChange w:id="49" w:author="Admin" w:date="2022-09-30T10:48:00Z">
              <w:tcPr>
                <w:tcW w:w="1191" w:type="dxa"/>
                <w:vAlign w:val="center"/>
              </w:tcPr>
            </w:tcPrChange>
          </w:tcPr>
          <w:p w14:paraId="0F5F77FB" w14:textId="77777777" w:rsidR="00E84BAA" w:rsidRDefault="00E84BAA">
            <w:pPr>
              <w:jc w:val="center"/>
              <w:rPr>
                <w:rFonts w:hint="eastAsia"/>
              </w:rPr>
            </w:pPr>
          </w:p>
        </w:tc>
      </w:tr>
      <w:tr w:rsidR="00E84BAA" w14:paraId="4A6EC594" w14:textId="77777777" w:rsidTr="00EF12EB">
        <w:trPr>
          <w:trHeight w:val="386"/>
          <w:jc w:val="center"/>
          <w:trPrChange w:id="50" w:author="Admin" w:date="2022-09-30T10:48:00Z">
            <w:trPr>
              <w:trHeight w:val="386"/>
              <w:jc w:val="center"/>
            </w:trPr>
          </w:trPrChange>
        </w:trPr>
        <w:tc>
          <w:tcPr>
            <w:tcW w:w="321" w:type="pct"/>
            <w:vAlign w:val="center"/>
            <w:tcPrChange w:id="51" w:author="Admin" w:date="2022-09-30T10:48:00Z">
              <w:tcPr>
                <w:tcW w:w="673" w:type="dxa"/>
                <w:vAlign w:val="center"/>
              </w:tcPr>
            </w:tcPrChange>
          </w:tcPr>
          <w:p w14:paraId="4AF15A7F" w14:textId="77777777" w:rsidR="00E84BAA" w:rsidRDefault="00E84BAA">
            <w:pPr>
              <w:jc w:val="center"/>
              <w:rPr>
                <w:rFonts w:hint="eastAsia"/>
              </w:rPr>
            </w:pPr>
          </w:p>
        </w:tc>
        <w:tc>
          <w:tcPr>
            <w:tcW w:w="1656" w:type="pct"/>
            <w:vAlign w:val="center"/>
            <w:tcPrChange w:id="52" w:author="Admin" w:date="2022-09-30T10:48:00Z">
              <w:tcPr>
                <w:tcW w:w="3476" w:type="dxa"/>
                <w:vAlign w:val="center"/>
              </w:tcPr>
            </w:tcPrChange>
          </w:tcPr>
          <w:p w14:paraId="2829957A" w14:textId="77777777" w:rsidR="00E84BAA" w:rsidRDefault="00E84BAA">
            <w:pPr>
              <w:jc w:val="center"/>
              <w:rPr>
                <w:rFonts w:hint="eastAsia"/>
              </w:rPr>
            </w:pPr>
          </w:p>
        </w:tc>
        <w:tc>
          <w:tcPr>
            <w:tcW w:w="617" w:type="pct"/>
            <w:vAlign w:val="center"/>
            <w:tcPrChange w:id="53" w:author="Admin" w:date="2022-09-30T10:48:00Z">
              <w:tcPr>
                <w:tcW w:w="2775" w:type="dxa"/>
                <w:vAlign w:val="center"/>
              </w:tcPr>
            </w:tcPrChange>
          </w:tcPr>
          <w:p w14:paraId="5E582CE7" w14:textId="77777777" w:rsidR="00E84BAA" w:rsidRDefault="00E84BAA">
            <w:pPr>
              <w:jc w:val="center"/>
              <w:rPr>
                <w:rFonts w:hint="eastAsia"/>
              </w:rPr>
            </w:pPr>
          </w:p>
        </w:tc>
        <w:tc>
          <w:tcPr>
            <w:tcW w:w="586" w:type="pct"/>
            <w:vAlign w:val="center"/>
            <w:tcPrChange w:id="54" w:author="Admin" w:date="2022-09-30T10:48:00Z">
              <w:tcPr>
                <w:tcW w:w="1191" w:type="dxa"/>
                <w:vAlign w:val="center"/>
              </w:tcPr>
            </w:tcPrChange>
          </w:tcPr>
          <w:p w14:paraId="77BF93F9" w14:textId="77777777" w:rsidR="00E84BAA" w:rsidRDefault="00E84BAA">
            <w:pPr>
              <w:jc w:val="center"/>
              <w:rPr>
                <w:rFonts w:hint="eastAsia"/>
              </w:rPr>
            </w:pPr>
          </w:p>
        </w:tc>
        <w:tc>
          <w:tcPr>
            <w:tcW w:w="586" w:type="pct"/>
            <w:vAlign w:val="center"/>
            <w:tcPrChange w:id="55" w:author="Admin" w:date="2022-09-30T10:48:00Z">
              <w:tcPr>
                <w:tcW w:w="1191" w:type="dxa"/>
                <w:vAlign w:val="center"/>
              </w:tcPr>
            </w:tcPrChange>
          </w:tcPr>
          <w:p w14:paraId="0B9CB38B" w14:textId="77777777" w:rsidR="00E84BAA" w:rsidRDefault="00E84BAA">
            <w:pPr>
              <w:jc w:val="center"/>
              <w:rPr>
                <w:rFonts w:hint="eastAsia"/>
              </w:rPr>
            </w:pPr>
          </w:p>
        </w:tc>
        <w:tc>
          <w:tcPr>
            <w:tcW w:w="1235" w:type="pct"/>
            <w:vAlign w:val="center"/>
            <w:tcPrChange w:id="56" w:author="Admin" w:date="2022-09-30T10:48:00Z">
              <w:tcPr>
                <w:tcW w:w="1191" w:type="dxa"/>
                <w:vAlign w:val="center"/>
              </w:tcPr>
            </w:tcPrChange>
          </w:tcPr>
          <w:p w14:paraId="15A0872F" w14:textId="77777777" w:rsidR="00E84BAA" w:rsidRDefault="00E84BAA">
            <w:pPr>
              <w:jc w:val="center"/>
              <w:rPr>
                <w:rFonts w:hint="eastAsia"/>
              </w:rPr>
            </w:pPr>
          </w:p>
        </w:tc>
      </w:tr>
      <w:tr w:rsidR="00E84BAA" w14:paraId="767A6C0B" w14:textId="77777777" w:rsidTr="00EF12EB">
        <w:trPr>
          <w:trHeight w:val="386"/>
          <w:jc w:val="center"/>
          <w:trPrChange w:id="57" w:author="Admin" w:date="2022-09-30T10:48:00Z">
            <w:trPr>
              <w:trHeight w:val="386"/>
              <w:jc w:val="center"/>
            </w:trPr>
          </w:trPrChange>
        </w:trPr>
        <w:tc>
          <w:tcPr>
            <w:tcW w:w="321" w:type="pct"/>
            <w:vAlign w:val="center"/>
            <w:tcPrChange w:id="58" w:author="Admin" w:date="2022-09-30T10:48:00Z">
              <w:tcPr>
                <w:tcW w:w="673" w:type="dxa"/>
                <w:vAlign w:val="center"/>
              </w:tcPr>
            </w:tcPrChange>
          </w:tcPr>
          <w:p w14:paraId="169E9EC0" w14:textId="77777777" w:rsidR="00E84BAA" w:rsidRDefault="00E84BAA">
            <w:pPr>
              <w:jc w:val="center"/>
              <w:rPr>
                <w:rFonts w:hint="eastAsia"/>
              </w:rPr>
            </w:pPr>
          </w:p>
        </w:tc>
        <w:tc>
          <w:tcPr>
            <w:tcW w:w="1656" w:type="pct"/>
            <w:vAlign w:val="center"/>
            <w:tcPrChange w:id="59" w:author="Admin" w:date="2022-09-30T10:48:00Z">
              <w:tcPr>
                <w:tcW w:w="3476" w:type="dxa"/>
                <w:vAlign w:val="center"/>
              </w:tcPr>
            </w:tcPrChange>
          </w:tcPr>
          <w:p w14:paraId="5E3CF960" w14:textId="77777777" w:rsidR="00E84BAA" w:rsidRDefault="00E84BAA">
            <w:pPr>
              <w:jc w:val="center"/>
              <w:rPr>
                <w:rFonts w:hint="eastAsia"/>
              </w:rPr>
            </w:pPr>
          </w:p>
        </w:tc>
        <w:tc>
          <w:tcPr>
            <w:tcW w:w="617" w:type="pct"/>
            <w:vAlign w:val="center"/>
            <w:tcPrChange w:id="60" w:author="Admin" w:date="2022-09-30T10:48:00Z">
              <w:tcPr>
                <w:tcW w:w="2775" w:type="dxa"/>
                <w:vAlign w:val="center"/>
              </w:tcPr>
            </w:tcPrChange>
          </w:tcPr>
          <w:p w14:paraId="6437B89B" w14:textId="77777777" w:rsidR="00E84BAA" w:rsidRDefault="00E84BAA">
            <w:pPr>
              <w:jc w:val="center"/>
              <w:rPr>
                <w:rFonts w:hint="eastAsia"/>
              </w:rPr>
            </w:pPr>
          </w:p>
        </w:tc>
        <w:tc>
          <w:tcPr>
            <w:tcW w:w="586" w:type="pct"/>
            <w:vAlign w:val="center"/>
            <w:tcPrChange w:id="61" w:author="Admin" w:date="2022-09-30T10:48:00Z">
              <w:tcPr>
                <w:tcW w:w="1191" w:type="dxa"/>
                <w:vAlign w:val="center"/>
              </w:tcPr>
            </w:tcPrChange>
          </w:tcPr>
          <w:p w14:paraId="48B1FF41" w14:textId="77777777" w:rsidR="00E84BAA" w:rsidRDefault="00E84BAA">
            <w:pPr>
              <w:jc w:val="center"/>
              <w:rPr>
                <w:rFonts w:hint="eastAsia"/>
              </w:rPr>
            </w:pPr>
          </w:p>
        </w:tc>
        <w:tc>
          <w:tcPr>
            <w:tcW w:w="586" w:type="pct"/>
            <w:vAlign w:val="center"/>
            <w:tcPrChange w:id="62" w:author="Admin" w:date="2022-09-30T10:48:00Z">
              <w:tcPr>
                <w:tcW w:w="1191" w:type="dxa"/>
                <w:vAlign w:val="center"/>
              </w:tcPr>
            </w:tcPrChange>
          </w:tcPr>
          <w:p w14:paraId="6F9A3E7F" w14:textId="77777777" w:rsidR="00E84BAA" w:rsidRDefault="00E84BAA">
            <w:pPr>
              <w:jc w:val="center"/>
              <w:rPr>
                <w:rFonts w:hint="eastAsia"/>
              </w:rPr>
            </w:pPr>
          </w:p>
        </w:tc>
        <w:tc>
          <w:tcPr>
            <w:tcW w:w="1235" w:type="pct"/>
            <w:vAlign w:val="center"/>
            <w:tcPrChange w:id="63" w:author="Admin" w:date="2022-09-30T10:48:00Z">
              <w:tcPr>
                <w:tcW w:w="1191" w:type="dxa"/>
                <w:vAlign w:val="center"/>
              </w:tcPr>
            </w:tcPrChange>
          </w:tcPr>
          <w:p w14:paraId="0B5C7ED5" w14:textId="77777777" w:rsidR="00E84BAA" w:rsidRDefault="00E84BAA">
            <w:pPr>
              <w:jc w:val="center"/>
              <w:rPr>
                <w:rFonts w:hint="eastAsia"/>
              </w:rPr>
            </w:pPr>
          </w:p>
        </w:tc>
      </w:tr>
    </w:tbl>
    <w:p w14:paraId="518FEAD0" w14:textId="77777777" w:rsidR="00E84BAA" w:rsidRDefault="00E84BAA"/>
    <w:sectPr w:rsidR="00E84BAA" w:rsidSect="00EF12EB">
      <w:pgSz w:w="16838" w:h="11906" w:orient="landscape"/>
      <w:pgMar w:top="1800" w:right="1440" w:bottom="1800" w:left="1440" w:header="851" w:footer="992" w:gutter="0"/>
      <w:cols w:space="720"/>
      <w:docGrid w:type="lines" w:linePitch="312"/>
      <w:sectPrChange w:id="64" w:author="Admin" w:date="2022-09-30T10:47:00Z">
        <w:sectPr w:rsidR="00E84BAA" w:rsidSect="00EF12EB">
          <w:pgSz w:w="11906" w:h="16838" w:orient="portrait"/>
          <w:pgMar w:top="1440" w:right="1800" w:bottom="1440" w:left="1800" w:header="851" w:footer="992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44C2"/>
    <w:rsid w:val="003144C2"/>
    <w:rsid w:val="00E84BAA"/>
    <w:rsid w:val="00EF12EB"/>
    <w:rsid w:val="3EAB0813"/>
    <w:rsid w:val="3FF3FEF2"/>
    <w:rsid w:val="74FB13B5"/>
    <w:rsid w:val="7B7F1A6B"/>
    <w:rsid w:val="7FED8F31"/>
    <w:rsid w:val="FFFBE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CB86DBC"/>
  <w15:chartTrackingRefBased/>
  <w15:docId w15:val="{1E4CA025-A4ED-431F-A892-4370C78F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3">
    <w:name w:val="Revision"/>
    <w:hidden/>
    <w:uiPriority w:val="99"/>
    <w:unhideWhenUsed/>
    <w:rsid w:val="003144C2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Administrator</dc:creator>
  <cp:keywords/>
  <cp:lastModifiedBy>Admin</cp:lastModifiedBy>
  <cp:revision>2</cp:revision>
  <dcterms:created xsi:type="dcterms:W3CDTF">2022-09-30T02:48:00Z</dcterms:created>
  <dcterms:modified xsi:type="dcterms:W3CDTF">2022-09-30T02:48:00Z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