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del w:id="0" w:author="严文倩" w:date="2022-06-07T10:41:00Z"/>
          <w:rFonts w:hint="eastAsia" w:ascii="方正小标宋简体" w:hAnsi="方正小标宋简体" w:eastAsia="方正小标宋简体" w:cs="方正小标宋简体"/>
          <w:b w:val="0"/>
          <w:bCs w:val="0"/>
          <w:spacing w:val="0"/>
          <w:sz w:val="44"/>
          <w:szCs w:val="20"/>
          <w:lang w:val="en-US" w:eastAsia="zh-CN"/>
        </w:rPr>
      </w:pPr>
      <w:del w:id="1" w:author="严文倩" w:date="2022-06-07T10:41:00Z">
        <w:r>
          <w:rPr>
            <w:rFonts w:hint="eastAsia" w:ascii="方正小标宋简体" w:hAnsi="方正小标宋简体" w:eastAsia="方正小标宋简体" w:cs="方正小标宋简体"/>
            <w:b w:val="0"/>
            <w:bCs w:val="0"/>
            <w:spacing w:val="0"/>
            <w:sz w:val="44"/>
            <w:szCs w:val="20"/>
            <w:lang w:val="en-US" w:eastAsia="zh-CN"/>
          </w:rPr>
          <w:delText>福州市工业和信息化局  福州市财政局</w:delText>
        </w:r>
      </w:del>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ins w:id="2" w:author="蔡东升" w:date="2022-05-24T15:25:00Z"/>
          <w:del w:id="3" w:author="严文倩" w:date="2022-06-07T10:41:00Z"/>
          <w:rFonts w:hint="eastAsia" w:ascii="方正小标宋简体" w:hAnsi="方正小标宋简体" w:eastAsia="方正小标宋简体" w:cs="方正小标宋简体"/>
          <w:b w:val="0"/>
          <w:bCs w:val="0"/>
          <w:spacing w:val="0"/>
          <w:sz w:val="44"/>
          <w:szCs w:val="20"/>
          <w:lang w:val="en-US" w:eastAsia="zh-CN"/>
        </w:rPr>
      </w:pPr>
      <w:del w:id="4" w:author="严文倩" w:date="2022-06-07T10:41:00Z">
        <w:r>
          <w:rPr>
            <w:rFonts w:hint="eastAsia" w:ascii="方正小标宋简体" w:hAnsi="方正小标宋简体" w:eastAsia="方正小标宋简体" w:cs="方正小标宋简体"/>
            <w:b w:val="0"/>
            <w:bCs w:val="0"/>
            <w:spacing w:val="0"/>
            <w:sz w:val="44"/>
            <w:szCs w:val="20"/>
            <w:lang w:val="en-US" w:eastAsia="zh-CN"/>
          </w:rPr>
          <w:delText>关于做好202</w:delText>
        </w:r>
      </w:del>
      <w:del w:id="5" w:author="严文倩" w:date="2022-06-07T10:41:00Z">
        <w:r>
          <w:rPr>
            <w:rFonts w:hint="default" w:ascii="方正小标宋简体" w:hAnsi="方正小标宋简体" w:eastAsia="方正小标宋简体" w:cs="方正小标宋简体"/>
            <w:b w:val="0"/>
            <w:bCs w:val="0"/>
            <w:spacing w:val="0"/>
            <w:sz w:val="44"/>
            <w:szCs w:val="20"/>
            <w:lang w:val="en-US" w:eastAsia="zh-CN"/>
          </w:rPr>
          <w:delText>2</w:delText>
        </w:r>
      </w:del>
      <w:del w:id="6" w:author="严文倩" w:date="2022-06-07T10:41:00Z">
        <w:r>
          <w:rPr>
            <w:rFonts w:hint="eastAsia" w:ascii="方正小标宋简体" w:hAnsi="方正小标宋简体" w:eastAsia="方正小标宋简体" w:cs="方正小标宋简体"/>
            <w:b w:val="0"/>
            <w:bCs w:val="0"/>
            <w:spacing w:val="0"/>
            <w:sz w:val="44"/>
            <w:szCs w:val="20"/>
            <w:lang w:val="en-US" w:eastAsia="zh-CN"/>
          </w:rPr>
          <w:delText>年度软件业龙头企</w:delText>
        </w:r>
      </w:del>
      <w:ins w:id="7" w:author="蔡东升" w:date="2022-05-24T15:25:00Z">
        <w:del w:id="8" w:author="严文倩" w:date="2022-06-07T10:41:00Z">
          <w:r>
            <w:rPr>
              <w:rFonts w:hint="eastAsia" w:ascii="方正小标宋简体" w:hAnsi="方正小标宋简体" w:eastAsia="方正小标宋简体" w:cs="方正小标宋简体"/>
              <w:b w:val="0"/>
              <w:bCs w:val="0"/>
              <w:spacing w:val="0"/>
              <w:sz w:val="44"/>
              <w:szCs w:val="20"/>
              <w:lang w:val="en-US" w:eastAsia="zh-CN"/>
            </w:rPr>
            <w:delText>业和</w:delText>
          </w:r>
        </w:del>
      </w:ins>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del w:id="9" w:author="严文倩" w:date="2022-06-07T10:41:00Z"/>
          <w:rFonts w:hint="default" w:ascii="方正小标宋简体" w:hAnsi="方正小标宋简体" w:eastAsia="方正小标宋简体" w:cs="方正小标宋简体"/>
          <w:b w:val="0"/>
          <w:bCs w:val="0"/>
          <w:spacing w:val="0"/>
          <w:sz w:val="44"/>
          <w:szCs w:val="20"/>
          <w:lang w:val="en" w:eastAsia="zh-CN"/>
        </w:rPr>
      </w:pPr>
      <w:ins w:id="10" w:author="蔡东升" w:date="2022-05-24T15:25:00Z">
        <w:del w:id="11" w:author="严文倩" w:date="2022-06-07T10:41:00Z">
          <w:r>
            <w:rPr>
              <w:rFonts w:hint="eastAsia" w:ascii="方正小标宋简体" w:hAnsi="方正小标宋简体" w:eastAsia="方正小标宋简体" w:cs="方正小标宋简体"/>
              <w:b w:val="0"/>
              <w:bCs w:val="0"/>
              <w:spacing w:val="0"/>
              <w:sz w:val="44"/>
              <w:szCs w:val="20"/>
              <w:lang w:val="en-US" w:eastAsia="zh-CN"/>
            </w:rPr>
            <w:delText>惠企</w:delText>
          </w:r>
        </w:del>
      </w:ins>
      <w:del w:id="12" w:author="严文倩" w:date="2022-06-07T10:41:00Z">
        <w:r>
          <w:rPr>
            <w:rFonts w:hint="eastAsia" w:ascii="方正小标宋简体" w:hAnsi="方正小标宋简体" w:eastAsia="方正小标宋简体" w:cs="方正小标宋简体"/>
            <w:b w:val="0"/>
            <w:bCs w:val="0"/>
            <w:spacing w:val="0"/>
            <w:sz w:val="44"/>
            <w:szCs w:val="20"/>
            <w:lang w:val="en-US" w:eastAsia="zh-CN"/>
          </w:rPr>
          <w:delText>业</w:delText>
        </w:r>
      </w:del>
      <w:del w:id="13" w:author="严文倩" w:date="2022-06-07T10:41:00Z">
        <w:r>
          <w:rPr>
            <w:rFonts w:hint="default" w:ascii="方正小标宋简体" w:hAnsi="方正小标宋简体" w:eastAsia="方正小标宋简体" w:cs="方正小标宋简体"/>
            <w:b w:val="0"/>
            <w:bCs w:val="0"/>
            <w:spacing w:val="0"/>
            <w:sz w:val="44"/>
            <w:szCs w:val="20"/>
            <w:lang w:val="en-US" w:eastAsia="zh-CN"/>
          </w:rPr>
          <w:delText>及</w:delText>
        </w:r>
      </w:del>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0" w:firstLineChars="0"/>
        <w:jc w:val="center"/>
        <w:textAlignment w:val="auto"/>
        <w:outlineLvl w:val="9"/>
        <w:rPr>
          <w:del w:id="14" w:author="严文倩" w:date="2022-06-07T10:41:00Z"/>
          <w:rFonts w:hint="eastAsia" w:ascii="方正小标宋简体" w:hAnsi="方正小标宋简体" w:eastAsia="方正小标宋简体" w:cs="方正小标宋简体"/>
          <w:b w:val="0"/>
          <w:bCs w:val="0"/>
          <w:spacing w:val="0"/>
          <w:sz w:val="44"/>
          <w:szCs w:val="20"/>
          <w:lang w:val="en-US" w:eastAsia="zh-CN"/>
        </w:rPr>
      </w:pPr>
      <w:del w:id="15" w:author="严文倩" w:date="2022-06-07T10:41:00Z">
        <w:r>
          <w:rPr>
            <w:rFonts w:hint="eastAsia" w:ascii="方正小标宋简体" w:hAnsi="方正小标宋简体" w:eastAsia="方正小标宋简体" w:cs="方正小标宋简体"/>
            <w:b w:val="0"/>
            <w:bCs w:val="0"/>
            <w:spacing w:val="0"/>
            <w:sz w:val="44"/>
            <w:szCs w:val="20"/>
            <w:lang w:val="en-US" w:eastAsia="zh-CN"/>
          </w:rPr>
          <w:delText>政策措施申报工作的通知</w:delText>
        </w:r>
      </w:del>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0" w:firstLineChars="0"/>
        <w:jc w:val="center"/>
        <w:textAlignment w:val="auto"/>
        <w:outlineLvl w:val="9"/>
        <w:rPr>
          <w:del w:id="16" w:author="严文倩" w:date="2022-06-07T10:41:00Z"/>
          <w:rFonts w:hint="eastAsia" w:ascii="方正小标宋简体" w:hAnsi="方正小标宋简体" w:eastAsia="方正小标宋简体" w:cs="方正小标宋简体"/>
          <w:b w:val="0"/>
          <w:bCs w:val="0"/>
          <w:spacing w:val="0"/>
          <w:sz w:val="44"/>
          <w:szCs w:val="20"/>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0" w:firstLineChars="0"/>
        <w:jc w:val="both"/>
        <w:textAlignment w:val="auto"/>
        <w:outlineLvl w:val="9"/>
        <w:rPr>
          <w:del w:id="17" w:author="严文倩" w:date="2022-06-07T10:41:00Z"/>
          <w:rFonts w:hint="eastAsia" w:ascii="仿宋_GB2312" w:hAnsi="仿宋_GB2312" w:eastAsia="仿宋_GB2312"/>
          <w:spacing w:val="-6"/>
          <w:kern w:val="2"/>
          <w:sz w:val="32"/>
          <w:lang w:val="en-US" w:eastAsia="zh-CN"/>
        </w:rPr>
      </w:pPr>
      <w:del w:id="18" w:author="严文倩" w:date="2022-06-07T10:41:00Z">
        <w:r>
          <w:rPr>
            <w:rFonts w:hint="eastAsia" w:ascii="仿宋_GB2312" w:hAnsi="仿宋_GB2312"/>
            <w:spacing w:val="-6"/>
            <w:kern w:val="2"/>
            <w:sz w:val="32"/>
            <w:lang w:val="en-US" w:eastAsia="zh-CN"/>
          </w:rPr>
          <w:delText>各县（市）区工信局、财政局，高新区经发局、财政局：</w:delText>
        </w:r>
      </w:del>
    </w:p>
    <w:p>
      <w:pPr>
        <w:pStyle w:val="12"/>
        <w:keepNext w:val="0"/>
        <w:keepLines w:val="0"/>
        <w:pageBreakBefore w:val="0"/>
        <w:widowControl w:val="0"/>
        <w:kinsoku/>
        <w:wordWrap/>
        <w:autoSpaceDE/>
        <w:autoSpaceDN/>
        <w:bidi w:val="0"/>
        <w:snapToGrid/>
        <w:spacing w:beforeLines="0" w:afterLines="0" w:line="600" w:lineRule="exact"/>
        <w:ind w:left="0" w:leftChars="0" w:right="0" w:rightChars="0"/>
        <w:textAlignment w:val="auto"/>
        <w:rPr>
          <w:del w:id="19" w:author="严文倩" w:date="2022-06-07T10:41:00Z"/>
          <w:rFonts w:hint="eastAsia"/>
        </w:rPr>
      </w:pPr>
      <w:del w:id="20" w:author="严文倩" w:date="2022-06-07T10:41:00Z">
        <w:r>
          <w:rPr>
            <w:rFonts w:hint="eastAsia"/>
          </w:rPr>
          <w:delText>根据《福州市人民政府关于印发培育龙头企业工作方案及政策措施的通知》（榕政综〔2020〕261号）精神，</w:delText>
        </w:r>
      </w:del>
      <w:del w:id="21" w:author="严文倩" w:date="2022-06-07T10:41:00Z">
        <w:r>
          <w:rPr>
            <w:rFonts w:hint="eastAsia"/>
            <w:lang w:eastAsia="zh-CN"/>
          </w:rPr>
          <w:delText>为深化中国软件特色名城建设，树立我市软件业龙头企业引领和标杆作用，现</w:delText>
        </w:r>
      </w:del>
      <w:del w:id="22" w:author="严文倩" w:date="2022-06-07T10:41:00Z">
        <w:r>
          <w:rPr>
            <w:rFonts w:hint="eastAsia"/>
          </w:rPr>
          <w:delText>开展202</w:delText>
        </w:r>
      </w:del>
      <w:del w:id="23" w:author="严文倩" w:date="2022-06-07T10:41:00Z">
        <w:r>
          <w:rPr>
            <w:rFonts w:hint="eastAsia"/>
            <w:lang w:val="en-US" w:eastAsia="zh-CN"/>
          </w:rPr>
          <w:delText>2</w:delText>
        </w:r>
      </w:del>
      <w:del w:id="24" w:author="严文倩" w:date="2022-06-07T10:41:00Z">
        <w:r>
          <w:rPr>
            <w:rFonts w:hint="eastAsia"/>
          </w:rPr>
          <w:delText>年</w:delText>
        </w:r>
      </w:del>
      <w:del w:id="25" w:author="严文倩" w:date="2022-06-07T10:41:00Z">
        <w:r>
          <w:rPr>
            <w:rFonts w:hint="eastAsia"/>
            <w:lang w:val="en-US" w:eastAsia="zh-CN"/>
          </w:rPr>
          <w:delText>度</w:delText>
        </w:r>
      </w:del>
      <w:del w:id="26" w:author="严文倩" w:date="2022-06-07T10:41:00Z">
        <w:r>
          <w:rPr>
            <w:rFonts w:hint="eastAsia"/>
          </w:rPr>
          <w:delText>软件业龙头企业</w:delText>
        </w:r>
      </w:del>
      <w:del w:id="27" w:author="严文倩" w:date="2022-06-07T10:41:00Z">
        <w:r>
          <w:rPr>
            <w:rFonts w:hint="eastAsia"/>
            <w:lang w:eastAsia="zh-CN"/>
          </w:rPr>
          <w:delText>及部分</w:delText>
        </w:r>
      </w:del>
      <w:ins w:id="28" w:author="蔡东升" w:date="2022-05-24T15:26:00Z">
        <w:del w:id="29" w:author="严文倩" w:date="2022-06-07T10:41:00Z">
          <w:r>
            <w:rPr>
              <w:rFonts w:hint="eastAsia"/>
              <w:lang w:eastAsia="zh-CN"/>
            </w:rPr>
            <w:delText>和有关</w:delText>
          </w:r>
        </w:del>
      </w:ins>
      <w:del w:id="30" w:author="严文倩" w:date="2022-06-07T10:41:00Z">
        <w:r>
          <w:rPr>
            <w:rFonts w:hint="eastAsia"/>
            <w:lang w:eastAsia="zh-CN"/>
          </w:rPr>
          <w:delText>政策措施</w:delText>
        </w:r>
      </w:del>
      <w:del w:id="31" w:author="严文倩" w:date="2022-06-07T10:41:00Z">
        <w:r>
          <w:rPr>
            <w:rFonts w:hint="eastAsia"/>
          </w:rPr>
          <w:delText>申报工作</w:delText>
        </w:r>
      </w:del>
      <w:del w:id="32" w:author="严文倩" w:date="2022-06-07T10:41:00Z">
        <w:r>
          <w:rPr>
            <w:rFonts w:hint="eastAsia"/>
            <w:lang w:eastAsia="zh-CN"/>
          </w:rPr>
          <w:delText>。</w:delText>
        </w:r>
      </w:del>
      <w:del w:id="33" w:author="严文倩" w:date="2022-06-07T10:41:00Z">
        <w:r>
          <w:rPr>
            <w:rFonts w:hint="eastAsia"/>
          </w:rPr>
          <w:delText>现将有关事项通知如下：</w:delText>
        </w:r>
      </w:del>
    </w:p>
    <w:p>
      <w:pPr>
        <w:pStyle w:val="12"/>
        <w:numPr>
          <w:ilvl w:val="0"/>
          <w:numId w:val="1"/>
        </w:numPr>
        <w:spacing w:beforeLines="0" w:afterLines="0" w:line="600" w:lineRule="exact"/>
        <w:rPr>
          <w:del w:id="34" w:author="严文倩" w:date="2022-06-07T10:41:00Z"/>
          <w:rFonts w:hint="eastAsia" w:ascii="黑体" w:hAnsi="黑体" w:eastAsia="黑体" w:cs="黑体"/>
        </w:rPr>
      </w:pPr>
      <w:del w:id="35" w:author="严文倩" w:date="2022-06-07T10:41:00Z">
        <w:r>
          <w:rPr>
            <w:rFonts w:hint="eastAsia" w:ascii="黑体" w:hAnsi="黑体" w:eastAsia="黑体" w:cs="黑体"/>
            <w:lang w:eastAsia="zh-CN"/>
          </w:rPr>
          <w:delText>申报</w:delText>
        </w:r>
      </w:del>
      <w:del w:id="36" w:author="严文倩" w:date="2022-06-07T10:41:00Z">
        <w:r>
          <w:rPr>
            <w:rFonts w:hint="eastAsia" w:ascii="黑体" w:hAnsi="黑体" w:eastAsia="黑体" w:cs="黑体"/>
          </w:rPr>
          <w:delText>软件业龙头企业</w:delText>
        </w:r>
      </w:del>
    </w:p>
    <w:p>
      <w:pPr>
        <w:pStyle w:val="12"/>
        <w:keepNext w:val="0"/>
        <w:keepLines w:val="0"/>
        <w:pageBreakBefore w:val="0"/>
        <w:widowControl w:val="0"/>
        <w:kinsoku/>
        <w:autoSpaceDE/>
        <w:autoSpaceDN/>
        <w:bidi w:val="0"/>
        <w:snapToGrid/>
        <w:spacing w:beforeLines="0" w:afterLines="0" w:line="600" w:lineRule="exact"/>
        <w:ind w:right="0" w:rightChars="0"/>
        <w:textAlignment w:val="baseline"/>
        <w:outlineLvl w:val="9"/>
        <w:rPr>
          <w:del w:id="37" w:author="严文倩" w:date="2022-06-07T10:41:00Z"/>
          <w:rFonts w:hint="default" w:ascii="楷体_GB2312" w:hAnsi="楷体_GB2312" w:eastAsia="楷体_GB2312" w:cs="楷体_GB2312"/>
          <w:b/>
          <w:bCs/>
          <w:sz w:val="32"/>
          <w:szCs w:val="32"/>
          <w:lang w:val="en-US" w:eastAsia="zh-CN"/>
          <w:rPrChange w:id="38" w:author="蔡东升" w:date="2022-05-24T15:27:00Z">
            <w:rPr>
              <w:del w:id="39" w:author="严文倩" w:date="2022-06-07T10:41:00Z"/>
              <w:rFonts w:hint="default" w:ascii="楷体_GB2312" w:hAnsi="楷体_GB2312" w:eastAsia="楷体_GB2312" w:cs="楷体_GB2312"/>
              <w:sz w:val="32"/>
              <w:szCs w:val="32"/>
              <w:lang w:val="en-US" w:eastAsia="zh-CN"/>
            </w:rPr>
          </w:rPrChange>
        </w:rPr>
      </w:pPr>
      <w:del w:id="40" w:author="严文倩" w:date="2022-06-07T10:41:00Z">
        <w:r>
          <w:rPr>
            <w:rFonts w:hint="eastAsia" w:ascii="楷体_GB2312" w:hAnsi="楷体_GB2312" w:eastAsia="楷体_GB2312" w:cs="楷体_GB2312"/>
            <w:b/>
            <w:bCs/>
            <w:sz w:val="32"/>
            <w:szCs w:val="32"/>
            <w:lang w:val="en-US" w:eastAsia="zh-CN"/>
            <w:rPrChange w:id="41" w:author="蔡东升" w:date="2022-05-24T15:27:00Z">
              <w:rPr>
                <w:rFonts w:hint="eastAsia" w:ascii="楷体_GB2312" w:hAnsi="楷体_GB2312" w:eastAsia="楷体_GB2312" w:cs="楷体_GB2312"/>
                <w:sz w:val="32"/>
                <w:szCs w:val="32"/>
                <w:lang w:val="en-US" w:eastAsia="zh-CN"/>
              </w:rPr>
            </w:rPrChange>
          </w:rPr>
          <w:delText>（一）申报条件</w:delText>
        </w:r>
      </w:del>
    </w:p>
    <w:p>
      <w:pPr>
        <w:pStyle w:val="12"/>
        <w:keepNext w:val="0"/>
        <w:keepLines w:val="0"/>
        <w:pageBreakBefore w:val="0"/>
        <w:widowControl w:val="0"/>
        <w:kinsoku/>
        <w:wordWrap/>
        <w:autoSpaceDE/>
        <w:autoSpaceDN/>
        <w:bidi w:val="0"/>
        <w:snapToGrid/>
        <w:spacing w:beforeLines="0" w:afterLines="0" w:line="600" w:lineRule="exact"/>
        <w:ind w:left="0" w:leftChars="0" w:right="0" w:rightChars="0"/>
        <w:textAlignment w:val="auto"/>
        <w:rPr>
          <w:del w:id="43" w:author="严文倩" w:date="2022-06-07T10:41:00Z"/>
          <w:rFonts w:hint="eastAsia"/>
          <w:lang w:eastAsia="zh-CN"/>
        </w:rPr>
      </w:pPr>
      <w:del w:id="44" w:author="严文倩" w:date="2022-06-07T10:41:00Z">
        <w:r>
          <w:rPr>
            <w:rFonts w:hint="eastAsia"/>
          </w:rPr>
          <w:delText>1.申报企业需在福州市内注册，具有独立法人资格，</w:delText>
        </w:r>
      </w:del>
      <w:del w:id="45" w:author="严文倩" w:date="2022-06-07T10:41:00Z">
        <w:r>
          <w:rPr>
            <w:rFonts w:hint="eastAsia"/>
            <w:lang w:eastAsia="zh-CN"/>
          </w:rPr>
          <w:delText>在信用系统中无不良记录；</w:delText>
        </w:r>
      </w:del>
    </w:p>
    <w:p>
      <w:pPr>
        <w:pStyle w:val="12"/>
        <w:keepNext w:val="0"/>
        <w:keepLines w:val="0"/>
        <w:pageBreakBefore w:val="0"/>
        <w:widowControl w:val="0"/>
        <w:kinsoku/>
        <w:wordWrap/>
        <w:autoSpaceDE/>
        <w:autoSpaceDN/>
        <w:bidi w:val="0"/>
        <w:snapToGrid/>
        <w:spacing w:beforeLines="0" w:afterLines="0" w:line="600" w:lineRule="exact"/>
        <w:ind w:left="0" w:leftChars="0" w:right="0" w:rightChars="0"/>
        <w:textAlignment w:val="auto"/>
        <w:rPr>
          <w:del w:id="46" w:author="严文倩" w:date="2022-06-07T10:41:00Z"/>
          <w:rFonts w:hint="default" w:eastAsia="仿宋_GB2312"/>
          <w:lang w:val="en-US" w:eastAsia="zh-CN"/>
        </w:rPr>
      </w:pPr>
      <w:del w:id="47" w:author="严文倩" w:date="2022-06-07T10:41:00Z">
        <w:r>
          <w:rPr>
            <w:rFonts w:hint="eastAsia"/>
          </w:rPr>
          <w:delText>2.软件业务收入占主营业务收入30%以上</w:delText>
        </w:r>
      </w:del>
      <w:del w:id="48" w:author="严文倩" w:date="2022-06-07T10:41:00Z">
        <w:r>
          <w:rPr>
            <w:rFonts w:hint="eastAsia"/>
            <w:lang w:eastAsia="zh-CN"/>
          </w:rPr>
          <w:delText>，</w:delText>
        </w:r>
      </w:del>
      <w:del w:id="49" w:author="严文倩" w:date="2022-06-07T10:41:00Z">
        <w:r>
          <w:rPr>
            <w:rFonts w:hint="eastAsia"/>
            <w:lang w:val="en-US" w:eastAsia="zh-CN"/>
          </w:rPr>
          <w:delText>且不低于上年度软件业务收入的80%。</w:delText>
        </w:r>
      </w:del>
    </w:p>
    <w:p>
      <w:pPr>
        <w:pStyle w:val="12"/>
        <w:keepNext w:val="0"/>
        <w:keepLines w:val="0"/>
        <w:pageBreakBefore w:val="0"/>
        <w:widowControl w:val="0"/>
        <w:kinsoku/>
        <w:wordWrap/>
        <w:autoSpaceDE/>
        <w:autoSpaceDN/>
        <w:bidi w:val="0"/>
        <w:snapToGrid/>
        <w:spacing w:beforeLines="0" w:afterLines="0" w:line="600" w:lineRule="exact"/>
        <w:ind w:left="0" w:leftChars="0" w:right="0" w:rightChars="0"/>
        <w:textAlignment w:val="auto"/>
        <w:rPr>
          <w:del w:id="50" w:author="严文倩" w:date="2022-06-07T10:41:00Z"/>
          <w:rFonts w:hint="eastAsia"/>
        </w:rPr>
      </w:pPr>
      <w:del w:id="51" w:author="严文倩" w:date="2022-06-07T10:41:00Z">
        <w:r>
          <w:rPr>
            <w:rFonts w:hint="eastAsia"/>
          </w:rPr>
          <w:delText>3.满足下列标准之一：</w:delText>
        </w:r>
      </w:del>
    </w:p>
    <w:p>
      <w:pPr>
        <w:pStyle w:val="12"/>
        <w:keepNext w:val="0"/>
        <w:keepLines w:val="0"/>
        <w:pageBreakBefore w:val="0"/>
        <w:widowControl w:val="0"/>
        <w:kinsoku/>
        <w:wordWrap/>
        <w:autoSpaceDE/>
        <w:autoSpaceDN/>
        <w:bidi w:val="0"/>
        <w:snapToGrid/>
        <w:spacing w:beforeLines="0" w:afterLines="0" w:line="600" w:lineRule="exact"/>
        <w:ind w:left="0" w:leftChars="0" w:right="0" w:rightChars="0"/>
        <w:textAlignment w:val="auto"/>
        <w:rPr>
          <w:del w:id="52" w:author="严文倩" w:date="2022-06-07T10:41:00Z"/>
          <w:rFonts w:hint="eastAsia"/>
        </w:rPr>
      </w:pPr>
      <w:del w:id="53" w:author="严文倩" w:date="2022-06-07T10:41:00Z">
        <w:r>
          <w:rPr>
            <w:rFonts w:hint="eastAsia"/>
          </w:rPr>
          <w:delText>（1）202</w:delText>
        </w:r>
      </w:del>
      <w:del w:id="54" w:author="严文倩" w:date="2022-06-07T10:41:00Z">
        <w:r>
          <w:rPr>
            <w:rFonts w:hint="eastAsia"/>
            <w:lang w:val="en-US" w:eastAsia="zh-CN"/>
          </w:rPr>
          <w:delText>1</w:delText>
        </w:r>
      </w:del>
      <w:del w:id="55" w:author="严文倩" w:date="2022-06-07T10:41:00Z">
        <w:r>
          <w:rPr>
            <w:rFonts w:hint="eastAsia"/>
          </w:rPr>
          <w:delText>年主营业务收入5亿元以上；</w:delText>
        </w:r>
      </w:del>
    </w:p>
    <w:p>
      <w:pPr>
        <w:pStyle w:val="12"/>
        <w:keepNext w:val="0"/>
        <w:keepLines w:val="0"/>
        <w:pageBreakBefore w:val="0"/>
        <w:widowControl w:val="0"/>
        <w:kinsoku/>
        <w:wordWrap/>
        <w:autoSpaceDE/>
        <w:autoSpaceDN/>
        <w:bidi w:val="0"/>
        <w:snapToGrid/>
        <w:spacing w:beforeLines="0" w:afterLines="0" w:line="600" w:lineRule="exact"/>
        <w:ind w:left="0" w:leftChars="0" w:right="0" w:rightChars="0"/>
        <w:textAlignment w:val="auto"/>
        <w:rPr>
          <w:del w:id="56" w:author="严文倩" w:date="2022-06-07T10:41:00Z"/>
          <w:rFonts w:hint="eastAsia"/>
        </w:rPr>
      </w:pPr>
      <w:del w:id="57" w:author="严文倩" w:date="2022-06-07T10:41:00Z">
        <w:r>
          <w:rPr>
            <w:rFonts w:hint="eastAsia"/>
          </w:rPr>
          <w:delText>（2）上市企业（不含新三板）；</w:delText>
        </w:r>
      </w:del>
    </w:p>
    <w:p>
      <w:pPr>
        <w:pStyle w:val="12"/>
        <w:keepNext w:val="0"/>
        <w:keepLines w:val="0"/>
        <w:pageBreakBefore w:val="0"/>
        <w:widowControl w:val="0"/>
        <w:kinsoku/>
        <w:wordWrap/>
        <w:autoSpaceDE/>
        <w:autoSpaceDN/>
        <w:bidi w:val="0"/>
        <w:snapToGrid/>
        <w:spacing w:beforeLines="0" w:afterLines="0" w:line="600" w:lineRule="exact"/>
        <w:ind w:left="0" w:leftChars="0" w:right="0" w:rightChars="0"/>
        <w:textAlignment w:val="auto"/>
        <w:rPr>
          <w:del w:id="58" w:author="严文倩" w:date="2022-06-07T10:41:00Z"/>
          <w:rFonts w:hint="eastAsia"/>
        </w:rPr>
      </w:pPr>
      <w:del w:id="59" w:author="严文倩" w:date="2022-06-07T10:41:00Z">
        <w:r>
          <w:rPr>
            <w:rFonts w:hint="eastAsia"/>
          </w:rPr>
          <w:delText>（3）</w:delText>
        </w:r>
      </w:del>
      <w:del w:id="60" w:author="严文倩" w:date="2022-06-07T10:41:00Z">
        <w:r>
          <w:rPr>
            <w:rFonts w:hint="eastAsia"/>
            <w:lang w:val="en-US" w:eastAsia="zh-CN"/>
          </w:rPr>
          <w:delText>2021年</w:delText>
        </w:r>
      </w:del>
      <w:del w:id="61" w:author="严文倩" w:date="2022-06-07T10:41:00Z">
        <w:r>
          <w:rPr>
            <w:rFonts w:hint="eastAsia"/>
          </w:rPr>
          <w:delText>入选国家规划布局内重点软件企业；</w:delText>
        </w:r>
      </w:del>
    </w:p>
    <w:p>
      <w:pPr>
        <w:pStyle w:val="12"/>
        <w:keepNext w:val="0"/>
        <w:keepLines w:val="0"/>
        <w:pageBreakBefore w:val="0"/>
        <w:widowControl w:val="0"/>
        <w:kinsoku/>
        <w:wordWrap/>
        <w:overflowPunct w:val="0"/>
        <w:topLinePunct/>
        <w:autoSpaceDE/>
        <w:autoSpaceDN/>
        <w:bidi w:val="0"/>
        <w:adjustRightInd w:val="0"/>
        <w:snapToGrid/>
        <w:spacing w:beforeLines="0" w:afterLines="0" w:line="600" w:lineRule="exact"/>
        <w:ind w:left="0" w:leftChars="0" w:right="0" w:rightChars="0" w:firstLine="634" w:firstLineChars="200"/>
        <w:jc w:val="both"/>
        <w:textAlignment w:val="baseline"/>
        <w:outlineLvl w:val="9"/>
        <w:rPr>
          <w:del w:id="62" w:author="严文倩" w:date="2022-06-07T10:41:00Z"/>
          <w:rFonts w:hint="eastAsia"/>
        </w:rPr>
      </w:pPr>
      <w:del w:id="63" w:author="严文倩" w:date="2022-06-07T10:41:00Z">
        <w:r>
          <w:rPr>
            <w:rFonts w:hint="eastAsia"/>
          </w:rPr>
          <w:delText>（4）</w:delText>
        </w:r>
      </w:del>
      <w:del w:id="64" w:author="严文倩" w:date="2022-06-07T10:41:00Z">
        <w:r>
          <w:rPr>
            <w:rFonts w:hint="eastAsia"/>
            <w:lang w:val="en-US" w:eastAsia="zh-CN"/>
          </w:rPr>
          <w:delText>2021年</w:delText>
        </w:r>
      </w:del>
      <w:del w:id="65" w:author="严文倩" w:date="2022-06-07T10:41:00Z">
        <w:r>
          <w:rPr>
            <w:rFonts w:hint="eastAsia"/>
          </w:rPr>
          <w:delText>入选全国软件业务收入前百家、综合竞争力百强、互联网百强。</w:delText>
        </w:r>
      </w:del>
    </w:p>
    <w:p>
      <w:pPr>
        <w:pStyle w:val="12"/>
        <w:keepNext w:val="0"/>
        <w:keepLines w:val="0"/>
        <w:pageBreakBefore w:val="0"/>
        <w:widowControl w:val="0"/>
        <w:kinsoku/>
        <w:autoSpaceDE/>
        <w:autoSpaceDN/>
        <w:bidi w:val="0"/>
        <w:snapToGrid/>
        <w:spacing w:beforeLines="0" w:afterLines="0" w:line="600" w:lineRule="exact"/>
        <w:ind w:right="0" w:rightChars="0"/>
        <w:textAlignment w:val="baseline"/>
        <w:outlineLvl w:val="9"/>
        <w:rPr>
          <w:del w:id="66" w:author="严文倩" w:date="2022-06-07T10:41:00Z"/>
          <w:rFonts w:hint="eastAsia" w:ascii="楷体_GB2312" w:hAnsi="楷体_GB2312" w:eastAsia="楷体_GB2312" w:cs="楷体_GB2312"/>
          <w:b/>
          <w:bCs/>
          <w:sz w:val="32"/>
          <w:szCs w:val="32"/>
          <w:lang w:val="en-US" w:eastAsia="zh-CN"/>
          <w:rPrChange w:id="67" w:author="蔡东升" w:date="2022-05-24T15:27:00Z">
            <w:rPr>
              <w:del w:id="68" w:author="严文倩" w:date="2022-06-07T10:41:00Z"/>
              <w:rFonts w:hint="eastAsia" w:ascii="楷体_GB2312" w:hAnsi="楷体_GB2312" w:eastAsia="楷体_GB2312" w:cs="楷体_GB2312"/>
              <w:sz w:val="32"/>
              <w:szCs w:val="32"/>
              <w:lang w:val="en-US" w:eastAsia="zh-CN"/>
            </w:rPr>
          </w:rPrChange>
        </w:rPr>
      </w:pPr>
      <w:del w:id="69" w:author="严文倩" w:date="2022-06-07T10:41:00Z">
        <w:r>
          <w:rPr>
            <w:rFonts w:hint="eastAsia" w:ascii="楷体_GB2312" w:hAnsi="楷体_GB2312" w:eastAsia="楷体_GB2312" w:cs="楷体_GB2312"/>
            <w:b/>
            <w:bCs/>
            <w:sz w:val="32"/>
            <w:szCs w:val="32"/>
            <w:lang w:val="en-US" w:eastAsia="zh-CN"/>
            <w:rPrChange w:id="70" w:author="蔡东升" w:date="2022-05-24T15:27:00Z">
              <w:rPr>
                <w:rFonts w:hint="eastAsia" w:ascii="楷体_GB2312" w:hAnsi="楷体_GB2312" w:eastAsia="楷体_GB2312" w:cs="楷体_GB2312"/>
                <w:sz w:val="32"/>
                <w:szCs w:val="32"/>
                <w:lang w:val="en-US" w:eastAsia="zh-CN"/>
              </w:rPr>
            </w:rPrChange>
          </w:rPr>
          <w:delText>（二）申报材料</w:delText>
        </w:r>
      </w:del>
    </w:p>
    <w:p>
      <w:pPr>
        <w:pStyle w:val="12"/>
        <w:keepNext w:val="0"/>
        <w:keepLines w:val="0"/>
        <w:pageBreakBefore w:val="0"/>
        <w:widowControl w:val="0"/>
        <w:kinsoku/>
        <w:wordWrap/>
        <w:autoSpaceDE/>
        <w:autoSpaceDN/>
        <w:bidi w:val="0"/>
        <w:snapToGrid/>
        <w:spacing w:beforeLines="0" w:afterLines="0" w:line="600" w:lineRule="exact"/>
        <w:ind w:left="0" w:leftChars="0" w:right="0" w:rightChars="0"/>
        <w:textAlignment w:val="auto"/>
        <w:rPr>
          <w:del w:id="72" w:author="严文倩" w:date="2022-06-07T10:41:00Z"/>
          <w:rFonts w:hint="eastAsia"/>
        </w:rPr>
      </w:pPr>
      <w:del w:id="73" w:author="严文倩" w:date="2022-06-07T10:41:00Z">
        <w:r>
          <w:rPr>
            <w:rFonts w:hint="eastAsia"/>
          </w:rPr>
          <w:delText>1.软件业龙头企业申报表；</w:delText>
        </w:r>
      </w:del>
    </w:p>
    <w:p>
      <w:pPr>
        <w:pStyle w:val="12"/>
        <w:keepNext w:val="0"/>
        <w:keepLines w:val="0"/>
        <w:pageBreakBefore w:val="0"/>
        <w:widowControl w:val="0"/>
        <w:kinsoku/>
        <w:wordWrap/>
        <w:autoSpaceDE/>
        <w:autoSpaceDN/>
        <w:bidi w:val="0"/>
        <w:snapToGrid/>
        <w:spacing w:beforeLines="0" w:afterLines="0" w:line="600" w:lineRule="exact"/>
        <w:ind w:left="0" w:leftChars="0" w:right="0" w:rightChars="0"/>
        <w:textAlignment w:val="auto"/>
        <w:rPr>
          <w:del w:id="74" w:author="严文倩" w:date="2022-06-07T10:41:00Z"/>
          <w:rFonts w:hint="eastAsia"/>
        </w:rPr>
      </w:pPr>
      <w:del w:id="75" w:author="严文倩" w:date="2022-06-07T10:41:00Z">
        <w:r>
          <w:rPr>
            <w:rFonts w:hint="eastAsia" w:ascii="仿宋_GB2312" w:hAnsi="仿宋_GB2312" w:eastAsia="仿宋_GB2312" w:cs="仿宋_GB2312"/>
            <w:sz w:val="32"/>
            <w:szCs w:val="32"/>
            <w:lang w:val="en-US" w:eastAsia="zh-CN"/>
          </w:rPr>
          <w:delText>2.公司营业执照、税务登记证（或“三证合一”营业执照）复印件</w:delText>
        </w:r>
      </w:del>
      <w:del w:id="76" w:author="严文倩" w:date="2022-06-07T10:41:00Z">
        <w:r>
          <w:rPr>
            <w:rFonts w:hint="eastAsia" w:cs="仿宋_GB2312"/>
            <w:sz w:val="32"/>
            <w:szCs w:val="32"/>
            <w:lang w:val="en-US" w:eastAsia="zh-CN"/>
          </w:rPr>
          <w:delText>；</w:delText>
        </w:r>
      </w:del>
    </w:p>
    <w:p>
      <w:pPr>
        <w:pStyle w:val="12"/>
        <w:keepNext w:val="0"/>
        <w:keepLines w:val="0"/>
        <w:pageBreakBefore w:val="0"/>
        <w:widowControl w:val="0"/>
        <w:kinsoku/>
        <w:wordWrap/>
        <w:autoSpaceDE/>
        <w:autoSpaceDN/>
        <w:bidi w:val="0"/>
        <w:snapToGrid/>
        <w:spacing w:beforeLines="0" w:afterLines="0" w:line="600" w:lineRule="exact"/>
        <w:ind w:left="0" w:leftChars="0" w:right="0" w:rightChars="0"/>
        <w:textAlignment w:val="auto"/>
        <w:rPr>
          <w:del w:id="77" w:author="严文倩" w:date="2022-06-07T10:41:00Z"/>
          <w:rFonts w:hint="eastAsia"/>
        </w:rPr>
      </w:pPr>
      <w:del w:id="78" w:author="严文倩" w:date="2022-06-07T10:41:00Z">
        <w:r>
          <w:rPr>
            <w:rFonts w:hint="eastAsia"/>
            <w:lang w:val="en-US" w:eastAsia="zh-CN"/>
          </w:rPr>
          <w:delText>3</w:delText>
        </w:r>
      </w:del>
      <w:del w:id="79" w:author="严文倩" w:date="2022-06-07T10:41:00Z">
        <w:r>
          <w:rPr>
            <w:rFonts w:hint="eastAsia"/>
          </w:rPr>
          <w:delText>.统计联网直报平台打印的202</w:delText>
        </w:r>
      </w:del>
      <w:del w:id="80" w:author="严文倩" w:date="2022-06-07T10:41:00Z">
        <w:r>
          <w:rPr>
            <w:rFonts w:hint="eastAsia"/>
            <w:lang w:val="en-US" w:eastAsia="zh-CN"/>
          </w:rPr>
          <w:delText>1</w:delText>
        </w:r>
      </w:del>
      <w:del w:id="81" w:author="严文倩" w:date="2022-06-07T10:41:00Z">
        <w:r>
          <w:rPr>
            <w:rFonts w:hint="eastAsia"/>
          </w:rPr>
          <w:delText>年12月企业报表；</w:delText>
        </w:r>
      </w:del>
    </w:p>
    <w:p>
      <w:pPr>
        <w:pStyle w:val="12"/>
        <w:keepNext w:val="0"/>
        <w:keepLines w:val="0"/>
        <w:pageBreakBefore w:val="0"/>
        <w:widowControl w:val="0"/>
        <w:kinsoku/>
        <w:wordWrap/>
        <w:autoSpaceDE/>
        <w:autoSpaceDN/>
        <w:bidi w:val="0"/>
        <w:snapToGrid/>
        <w:spacing w:beforeLines="0" w:afterLines="0" w:line="600" w:lineRule="exact"/>
        <w:ind w:left="0" w:leftChars="0" w:right="0" w:rightChars="0"/>
        <w:textAlignment w:val="auto"/>
        <w:rPr>
          <w:del w:id="82" w:author="严文倩" w:date="2022-06-07T10:41:00Z"/>
          <w:rFonts w:hint="eastAsia"/>
        </w:rPr>
      </w:pPr>
      <w:del w:id="83" w:author="严文倩" w:date="2022-06-07T10:41:00Z">
        <w:r>
          <w:rPr>
            <w:rFonts w:hint="eastAsia"/>
            <w:lang w:val="en-US" w:eastAsia="zh-CN"/>
          </w:rPr>
          <w:delText>4</w:delText>
        </w:r>
      </w:del>
      <w:del w:id="84" w:author="严文倩" w:date="2022-06-07T10:41:00Z">
        <w:r>
          <w:rPr>
            <w:rFonts w:hint="eastAsia"/>
          </w:rPr>
          <w:delText>.企业信用承诺书；</w:delText>
        </w:r>
      </w:del>
    </w:p>
    <w:p>
      <w:pPr>
        <w:pStyle w:val="12"/>
        <w:spacing w:line="600" w:lineRule="exact"/>
        <w:ind w:firstLine="636"/>
        <w:rPr>
          <w:del w:id="85" w:author="严文倩" w:date="2022-06-07T10:41:00Z"/>
          <w:rFonts w:hint="eastAsia"/>
        </w:rPr>
      </w:pPr>
      <w:del w:id="86" w:author="严文倩" w:date="2022-06-07T10:41:00Z">
        <w:r>
          <w:rPr>
            <w:rFonts w:hint="eastAsia"/>
            <w:lang w:val="en-US"/>
          </w:rPr>
          <w:delText>5</w:delText>
        </w:r>
      </w:del>
      <w:del w:id="87" w:author="严文倩" w:date="2022-06-07T10:41:00Z">
        <w:r>
          <w:rPr>
            <w:rFonts w:hint="eastAsia"/>
          </w:rPr>
          <w:delText>.</w:delText>
        </w:r>
      </w:del>
      <w:del w:id="88" w:author="严文倩" w:date="2022-06-07T10:41:00Z">
        <w:r>
          <w:rPr>
            <w:rFonts w:hint="eastAsia"/>
            <w:lang w:val="en-US"/>
          </w:rPr>
          <w:delText>入选国家规划布局内重点软件企业，或全国软件业务收入前百家，或综合竞争力百强，或互联网百强</w:delText>
        </w:r>
      </w:del>
      <w:del w:id="89" w:author="严文倩" w:date="2022-06-07T10:41:00Z">
        <w:r>
          <w:rPr>
            <w:rFonts w:hint="eastAsia"/>
          </w:rPr>
          <w:delText>，需提供</w:delText>
        </w:r>
      </w:del>
      <w:del w:id="90" w:author="严文倩" w:date="2022-06-07T10:41:00Z">
        <w:r>
          <w:rPr>
            <w:rFonts w:hint="eastAsia"/>
            <w:lang w:val="en-US"/>
          </w:rPr>
          <w:delText>相关证明；</w:delText>
        </w:r>
      </w:del>
    </w:p>
    <w:p>
      <w:pPr>
        <w:pStyle w:val="12"/>
        <w:keepNext w:val="0"/>
        <w:keepLines w:val="0"/>
        <w:pageBreakBefore w:val="0"/>
        <w:widowControl w:val="0"/>
        <w:kinsoku/>
        <w:wordWrap/>
        <w:autoSpaceDE/>
        <w:autoSpaceDN/>
        <w:bidi w:val="0"/>
        <w:snapToGrid/>
        <w:spacing w:beforeLines="0" w:afterLines="0" w:line="600" w:lineRule="exact"/>
        <w:ind w:left="0" w:leftChars="0" w:right="0" w:rightChars="0"/>
        <w:textAlignment w:val="auto"/>
        <w:rPr>
          <w:del w:id="91" w:author="严文倩" w:date="2022-06-07T10:41:00Z"/>
          <w:rFonts w:hint="eastAsia"/>
          <w:lang w:val="en-US" w:eastAsia="zh-CN"/>
        </w:rPr>
      </w:pPr>
      <w:del w:id="92" w:author="严文倩" w:date="2022-06-07T10:41:00Z">
        <w:r>
          <w:rPr>
            <w:rFonts w:hint="eastAsia"/>
            <w:lang w:val="en-US" w:eastAsia="zh-CN"/>
          </w:rPr>
          <w:delText>6</w:delText>
        </w:r>
      </w:del>
      <w:del w:id="93" w:author="严文倩" w:date="2022-06-07T10:41:00Z">
        <w:r>
          <w:rPr>
            <w:rFonts w:hint="eastAsia"/>
          </w:rPr>
          <w:delText>.以集团公司名义进行申报，包含其对外投资控股的子公司以及其主要投资者实际控制的关联企业的，还需提供股权或出资证明相关材料</w:delText>
        </w:r>
      </w:del>
      <w:del w:id="94" w:author="严文倩" w:date="2022-06-07T10:41:00Z">
        <w:r>
          <w:rPr>
            <w:rFonts w:hint="eastAsia"/>
            <w:lang w:val="en-US" w:eastAsia="zh-CN"/>
          </w:rPr>
          <w:delText>;</w:delText>
        </w:r>
      </w:del>
    </w:p>
    <w:p>
      <w:pPr>
        <w:pStyle w:val="12"/>
        <w:spacing w:line="600" w:lineRule="exact"/>
        <w:ind w:firstLine="636"/>
        <w:rPr>
          <w:del w:id="95" w:author="严文倩" w:date="2022-06-07T10:41:00Z"/>
          <w:rFonts w:hint="eastAsia"/>
          <w:lang w:val="en-US" w:eastAsia="zh-CN"/>
        </w:rPr>
      </w:pPr>
      <w:del w:id="96" w:author="严文倩" w:date="2022-06-07T10:41:00Z">
        <w:r>
          <w:rPr>
            <w:rFonts w:hint="eastAsia"/>
          </w:rPr>
          <w:delText>7</w:delText>
        </w:r>
      </w:del>
      <w:del w:id="97" w:author="严文倩" w:date="2022-06-07T10:41:00Z">
        <w:r>
          <w:rPr>
            <w:rFonts w:hint="eastAsia"/>
            <w:lang w:val="en-US" w:eastAsia="zh-CN"/>
          </w:rPr>
          <w:delText>.</w:delText>
        </w:r>
      </w:del>
      <w:del w:id="98" w:author="严文倩" w:date="2022-06-07T10:41:00Z">
        <w:r>
          <w:rPr>
            <w:rFonts w:hint="eastAsia"/>
          </w:rPr>
          <w:delText>提交申报文件当日在信用中国网站（www.creditchina.gov.cn）下载的信用报告。</w:delText>
        </w:r>
      </w:del>
    </w:p>
    <w:p>
      <w:pPr>
        <w:pStyle w:val="12"/>
        <w:keepNext w:val="0"/>
        <w:keepLines w:val="0"/>
        <w:pageBreakBefore w:val="0"/>
        <w:widowControl w:val="0"/>
        <w:kinsoku/>
        <w:autoSpaceDE/>
        <w:autoSpaceDN/>
        <w:bidi w:val="0"/>
        <w:snapToGrid/>
        <w:spacing w:beforeLines="0" w:afterLines="0" w:line="600" w:lineRule="exact"/>
        <w:ind w:left="0" w:leftChars="0" w:right="0" w:rightChars="0" w:firstLine="634" w:firstLineChars="200"/>
        <w:textAlignment w:val="baseline"/>
        <w:outlineLvl w:val="0"/>
        <w:rPr>
          <w:del w:id="99" w:author="严文倩" w:date="2022-06-07T10:41:00Z"/>
          <w:rFonts w:hint="default" w:ascii="黑体" w:hAnsi="黑体" w:eastAsia="黑体" w:cs="黑体"/>
          <w:sz w:val="32"/>
          <w:szCs w:val="32"/>
          <w:lang w:val="en-US" w:eastAsia="zh-CN"/>
        </w:rPr>
      </w:pPr>
      <w:del w:id="100" w:author="严文倩" w:date="2022-06-07T10:41:00Z">
        <w:r>
          <w:rPr>
            <w:rFonts w:hint="eastAsia" w:ascii="黑体" w:hAnsi="黑体" w:eastAsia="黑体" w:cs="黑体"/>
            <w:sz w:val="32"/>
            <w:szCs w:val="32"/>
          </w:rPr>
          <w:delText>二、</w:delText>
        </w:r>
      </w:del>
      <w:del w:id="101" w:author="严文倩" w:date="2022-06-07T10:41:00Z">
        <w:r>
          <w:rPr>
            <w:rFonts w:hint="eastAsia" w:ascii="黑体" w:hAnsi="黑体" w:eastAsia="黑体" w:cs="黑体"/>
            <w:sz w:val="32"/>
            <w:szCs w:val="32"/>
            <w:lang w:eastAsia="zh-CN"/>
          </w:rPr>
          <w:delText>申报政策</w:delText>
        </w:r>
      </w:del>
      <w:del w:id="102" w:author="严文倩" w:date="2022-06-07T10:41:00Z">
        <w:r>
          <w:rPr>
            <w:rFonts w:hint="eastAsia" w:ascii="黑体" w:hAnsi="黑体" w:eastAsia="黑体" w:cs="黑体"/>
            <w:sz w:val="32"/>
            <w:szCs w:val="32"/>
            <w:lang w:val="en-US" w:eastAsia="zh-CN"/>
          </w:rPr>
          <w:delText>项目</w:delText>
        </w:r>
      </w:del>
    </w:p>
    <w:p>
      <w:pPr>
        <w:pStyle w:val="12"/>
        <w:keepNext w:val="0"/>
        <w:keepLines w:val="0"/>
        <w:pageBreakBefore w:val="0"/>
        <w:widowControl w:val="0"/>
        <w:kinsoku/>
        <w:autoSpaceDE/>
        <w:autoSpaceDN/>
        <w:bidi w:val="0"/>
        <w:snapToGrid/>
        <w:spacing w:beforeLines="0" w:afterLines="0" w:line="600" w:lineRule="exact"/>
        <w:ind w:right="0" w:rightChars="0"/>
        <w:textAlignment w:val="baseline"/>
        <w:outlineLvl w:val="9"/>
        <w:rPr>
          <w:del w:id="103" w:author="严文倩" w:date="2022-06-07T10:41:00Z"/>
          <w:rFonts w:hint="eastAsia" w:ascii="楷体_GB2312" w:hAnsi="楷体_GB2312" w:eastAsia="楷体_GB2312" w:cs="楷体_GB2312"/>
          <w:b/>
          <w:bCs/>
          <w:sz w:val="32"/>
          <w:szCs w:val="32"/>
          <w:lang w:val="en-US" w:eastAsia="zh-CN"/>
          <w:rPrChange w:id="104" w:author="蔡东升" w:date="2022-05-24T15:27:00Z">
            <w:rPr>
              <w:del w:id="105" w:author="严文倩" w:date="2022-06-07T10:41:00Z"/>
              <w:rFonts w:hint="eastAsia" w:ascii="楷体_GB2312" w:hAnsi="楷体_GB2312" w:eastAsia="楷体_GB2312" w:cs="楷体_GB2312"/>
              <w:sz w:val="32"/>
              <w:szCs w:val="32"/>
              <w:lang w:val="en-US" w:eastAsia="zh-CN"/>
            </w:rPr>
          </w:rPrChange>
        </w:rPr>
      </w:pPr>
      <w:del w:id="106" w:author="严文倩" w:date="2022-06-07T10:41:00Z">
        <w:r>
          <w:rPr>
            <w:rFonts w:hint="eastAsia" w:ascii="楷体_GB2312" w:hAnsi="楷体_GB2312" w:eastAsia="楷体_GB2312" w:cs="楷体_GB2312"/>
            <w:b/>
            <w:bCs/>
            <w:sz w:val="32"/>
            <w:szCs w:val="32"/>
            <w:lang w:val="en-US" w:eastAsia="zh-CN"/>
            <w:rPrChange w:id="107" w:author="蔡东升" w:date="2022-05-24T15:27:00Z">
              <w:rPr>
                <w:rFonts w:hint="eastAsia" w:ascii="楷体_GB2312" w:hAnsi="楷体_GB2312" w:eastAsia="楷体_GB2312" w:cs="楷体_GB2312"/>
                <w:sz w:val="32"/>
                <w:szCs w:val="32"/>
                <w:lang w:val="en-US" w:eastAsia="zh-CN"/>
              </w:rPr>
            </w:rPrChange>
          </w:rPr>
          <w:delText>（一）做大规模奖励</w:delText>
        </w:r>
      </w:del>
    </w:p>
    <w:p>
      <w:pPr>
        <w:keepNext w:val="0"/>
        <w:keepLines w:val="0"/>
        <w:pageBreakBefore w:val="0"/>
        <w:widowControl w:val="0"/>
        <w:kinsoku/>
        <w:autoSpaceDE/>
        <w:autoSpaceDN/>
        <w:bidi w:val="0"/>
        <w:snapToGrid/>
        <w:spacing w:beforeLines="0" w:afterLines="0" w:line="600" w:lineRule="exact"/>
        <w:ind w:left="0" w:leftChars="0" w:right="0" w:rightChars="0" w:firstLine="634" w:firstLineChars="200"/>
        <w:outlineLvl w:val="2"/>
        <w:rPr>
          <w:del w:id="109" w:author="严文倩" w:date="2022-06-07T10:41:00Z"/>
          <w:rFonts w:hint="eastAsia" w:ascii="仿宋_GB2312" w:eastAsia="仿宋_GB2312"/>
          <w:b/>
          <w:bCs/>
          <w:sz w:val="32"/>
          <w:szCs w:val="32"/>
          <w:rPrChange w:id="110" w:author="蔡东升" w:date="2022-05-24T15:27:00Z">
            <w:rPr>
              <w:del w:id="111" w:author="严文倩" w:date="2022-06-07T10:41:00Z"/>
              <w:rFonts w:hint="eastAsia" w:ascii="仿宋_GB2312" w:eastAsia="仿宋_GB2312"/>
              <w:b w:val="0"/>
              <w:bCs w:val="0"/>
              <w:sz w:val="32"/>
              <w:szCs w:val="32"/>
            </w:rPr>
          </w:rPrChange>
        </w:rPr>
      </w:pPr>
      <w:del w:id="112" w:author="严文倩" w:date="2022-06-07T10:41:00Z">
        <w:r>
          <w:rPr>
            <w:rFonts w:hint="eastAsia" w:ascii="仿宋_GB2312" w:eastAsia="仿宋_GB2312"/>
            <w:b/>
            <w:bCs/>
            <w:sz w:val="32"/>
            <w:szCs w:val="32"/>
            <w:rPrChange w:id="113" w:author="蔡东升" w:date="2022-05-24T15:27:00Z">
              <w:rPr>
                <w:rFonts w:hint="eastAsia" w:ascii="仿宋_GB2312" w:eastAsia="仿宋_GB2312"/>
                <w:b w:val="0"/>
                <w:bCs w:val="0"/>
                <w:sz w:val="32"/>
                <w:szCs w:val="32"/>
              </w:rPr>
            </w:rPrChange>
          </w:rPr>
          <w:delText>1.申报条件</w:delText>
        </w:r>
      </w:del>
    </w:p>
    <w:p>
      <w:pPr>
        <w:pStyle w:val="12"/>
        <w:keepNext w:val="0"/>
        <w:keepLines w:val="0"/>
        <w:pageBreakBefore w:val="0"/>
        <w:widowControl w:val="0"/>
        <w:kinsoku/>
        <w:autoSpaceDE/>
        <w:autoSpaceDN/>
        <w:bidi w:val="0"/>
        <w:snapToGrid/>
        <w:spacing w:beforeLines="0" w:afterLines="0" w:line="600" w:lineRule="exact"/>
        <w:ind w:right="0" w:rightChars="0"/>
        <w:textAlignment w:val="baseline"/>
        <w:outlineLvl w:val="9"/>
        <w:rPr>
          <w:del w:id="115" w:author="严文倩" w:date="2022-06-07T10:41:00Z"/>
          <w:rFonts w:hint="eastAsia" w:ascii="仿宋_GB2312" w:hAnsi="仿宋_GB2312" w:eastAsia="仿宋_GB2312" w:cs="仿宋_GB2312"/>
          <w:b w:val="0"/>
          <w:bCs w:val="0"/>
          <w:sz w:val="32"/>
          <w:szCs w:val="32"/>
          <w:lang w:val="en-US" w:eastAsia="zh-CN"/>
        </w:rPr>
      </w:pPr>
      <w:del w:id="116" w:author="严文倩" w:date="2022-06-07T10:41:00Z">
        <w:r>
          <w:rPr>
            <w:rFonts w:hint="eastAsia" w:ascii="仿宋_GB2312" w:hAnsi="仿宋_GB2312" w:eastAsia="仿宋_GB2312" w:cs="仿宋_GB2312"/>
            <w:b w:val="0"/>
            <w:bCs w:val="0"/>
            <w:sz w:val="32"/>
            <w:szCs w:val="32"/>
            <w:u w:val="none"/>
            <w:lang w:val="en-US" w:eastAsia="zh-CN"/>
          </w:rPr>
          <w:delText>202</w:delText>
        </w:r>
      </w:del>
      <w:del w:id="117" w:author="严文倩" w:date="2022-06-07T10:41:00Z">
        <w:r>
          <w:rPr>
            <w:rFonts w:hint="eastAsia" w:cs="仿宋_GB2312"/>
            <w:b w:val="0"/>
            <w:bCs w:val="0"/>
            <w:sz w:val="32"/>
            <w:szCs w:val="32"/>
            <w:u w:val="none"/>
            <w:lang w:val="en-US" w:eastAsia="zh-CN"/>
          </w:rPr>
          <w:delText>1</w:delText>
        </w:r>
      </w:del>
      <w:del w:id="118" w:author="严文倩" w:date="2022-06-07T10:41:00Z">
        <w:r>
          <w:rPr>
            <w:rFonts w:hint="eastAsia" w:ascii="仿宋_GB2312" w:hAnsi="仿宋_GB2312" w:eastAsia="仿宋_GB2312" w:cs="仿宋_GB2312"/>
            <w:b w:val="0"/>
            <w:bCs w:val="0"/>
            <w:sz w:val="32"/>
            <w:szCs w:val="32"/>
            <w:u w:val="none"/>
            <w:lang w:val="en-US" w:eastAsia="zh-CN"/>
          </w:rPr>
          <w:delText>年主营业务收入首次突破5亿元、10 亿元、50亿元、100亿元且</w:delText>
        </w:r>
      </w:del>
      <w:del w:id="119" w:author="严文倩" w:date="2022-06-07T10:41:00Z">
        <w:r>
          <w:rPr>
            <w:rFonts w:hint="eastAsia" w:ascii="仿宋_GB2312" w:hAnsi="仿宋_GB2312" w:eastAsia="仿宋_GB2312" w:cs="仿宋_GB2312"/>
            <w:b w:val="0"/>
            <w:bCs w:val="0"/>
            <w:color w:val="auto"/>
            <w:sz w:val="32"/>
            <w:szCs w:val="32"/>
            <w:u w:val="none"/>
            <w:lang w:val="en-US" w:eastAsia="zh-CN"/>
          </w:rPr>
          <w:delText>当年</w:delText>
        </w:r>
      </w:del>
      <w:del w:id="120" w:author="严文倩" w:date="2022-06-07T10:41:00Z">
        <w:r>
          <w:rPr>
            <w:rFonts w:hint="eastAsia" w:cs="仿宋_GB2312"/>
            <w:b w:val="0"/>
            <w:bCs w:val="0"/>
            <w:color w:val="auto"/>
            <w:sz w:val="32"/>
            <w:szCs w:val="32"/>
            <w:u w:val="none"/>
            <w:lang w:val="en-US" w:eastAsia="zh-CN"/>
          </w:rPr>
          <w:delText>对地方贡献</w:delText>
        </w:r>
      </w:del>
      <w:del w:id="121" w:author="严文倩" w:date="2022-06-07T10:41:00Z">
        <w:r>
          <w:rPr>
            <w:rFonts w:hint="eastAsia" w:ascii="仿宋_GB2312" w:hAnsi="仿宋_GB2312" w:eastAsia="仿宋_GB2312" w:cs="仿宋_GB2312"/>
            <w:b w:val="0"/>
            <w:bCs w:val="0"/>
            <w:color w:val="auto"/>
            <w:sz w:val="32"/>
            <w:szCs w:val="32"/>
            <w:u w:val="none"/>
            <w:lang w:val="en-US" w:eastAsia="zh-CN"/>
          </w:rPr>
          <w:delText>较上年度</w:delText>
        </w:r>
      </w:del>
      <w:del w:id="122" w:author="严文倩" w:date="2022-06-07T10:41:00Z">
        <w:r>
          <w:rPr>
            <w:rFonts w:hint="eastAsia" w:cs="仿宋_GB2312"/>
            <w:b w:val="0"/>
            <w:bCs w:val="0"/>
            <w:color w:val="auto"/>
            <w:sz w:val="32"/>
            <w:szCs w:val="32"/>
            <w:u w:val="none"/>
            <w:lang w:val="en-US" w:eastAsia="zh-CN"/>
          </w:rPr>
          <w:delText>有所</w:delText>
        </w:r>
      </w:del>
      <w:del w:id="123" w:author="严文倩" w:date="2022-06-07T10:41:00Z">
        <w:r>
          <w:rPr>
            <w:rFonts w:hint="eastAsia" w:ascii="仿宋_GB2312" w:hAnsi="仿宋_GB2312" w:eastAsia="仿宋_GB2312" w:cs="仿宋_GB2312"/>
            <w:b w:val="0"/>
            <w:bCs w:val="0"/>
            <w:color w:val="auto"/>
            <w:sz w:val="32"/>
            <w:szCs w:val="32"/>
            <w:u w:val="none"/>
            <w:lang w:val="en-US" w:eastAsia="zh-CN"/>
          </w:rPr>
          <w:delText>增长。</w:delText>
        </w:r>
      </w:del>
    </w:p>
    <w:p>
      <w:pPr>
        <w:keepNext w:val="0"/>
        <w:keepLines w:val="0"/>
        <w:pageBreakBefore w:val="0"/>
        <w:widowControl w:val="0"/>
        <w:kinsoku/>
        <w:autoSpaceDE/>
        <w:autoSpaceDN/>
        <w:bidi w:val="0"/>
        <w:snapToGrid/>
        <w:spacing w:beforeLines="0" w:afterLines="0" w:line="600" w:lineRule="exact"/>
        <w:ind w:left="0" w:leftChars="0" w:right="0" w:rightChars="0" w:firstLine="634" w:firstLineChars="200"/>
        <w:outlineLvl w:val="2"/>
        <w:rPr>
          <w:del w:id="124" w:author="严文倩" w:date="2022-06-07T10:41:00Z"/>
          <w:rFonts w:hint="eastAsia" w:ascii="仿宋_GB2312" w:eastAsia="仿宋_GB2312"/>
          <w:b/>
          <w:bCs/>
          <w:sz w:val="32"/>
          <w:szCs w:val="32"/>
          <w:lang w:val="en-US" w:eastAsia="zh-CN"/>
          <w:rPrChange w:id="125" w:author="蔡东升" w:date="2022-05-24T15:27:00Z">
            <w:rPr>
              <w:del w:id="126" w:author="严文倩" w:date="2022-06-07T10:41:00Z"/>
              <w:rFonts w:hint="eastAsia" w:ascii="仿宋_GB2312" w:eastAsia="仿宋_GB2312"/>
              <w:b w:val="0"/>
              <w:bCs w:val="0"/>
              <w:sz w:val="32"/>
              <w:szCs w:val="32"/>
              <w:lang w:val="en-US" w:eastAsia="zh-CN"/>
            </w:rPr>
          </w:rPrChange>
        </w:rPr>
      </w:pPr>
      <w:del w:id="127" w:author="严文倩" w:date="2022-06-07T10:41:00Z">
        <w:r>
          <w:rPr>
            <w:rFonts w:hint="eastAsia" w:ascii="仿宋_GB2312" w:eastAsia="仿宋_GB2312"/>
            <w:b/>
            <w:bCs/>
            <w:sz w:val="32"/>
            <w:szCs w:val="32"/>
            <w:lang w:val="en-US" w:eastAsia="zh-CN"/>
            <w:rPrChange w:id="128" w:author="蔡东升" w:date="2022-05-24T15:27:00Z">
              <w:rPr>
                <w:rFonts w:hint="eastAsia" w:ascii="仿宋_GB2312" w:eastAsia="仿宋_GB2312"/>
                <w:b w:val="0"/>
                <w:bCs w:val="0"/>
                <w:sz w:val="32"/>
                <w:szCs w:val="32"/>
                <w:lang w:val="en-US" w:eastAsia="zh-CN"/>
              </w:rPr>
            </w:rPrChange>
          </w:rPr>
          <w:delText>2.奖励标准</w:delText>
        </w:r>
      </w:del>
    </w:p>
    <w:p>
      <w:pPr>
        <w:pStyle w:val="12"/>
        <w:keepNext w:val="0"/>
        <w:keepLines w:val="0"/>
        <w:pageBreakBefore w:val="0"/>
        <w:widowControl w:val="0"/>
        <w:kinsoku/>
        <w:autoSpaceDE/>
        <w:autoSpaceDN/>
        <w:bidi w:val="0"/>
        <w:snapToGrid/>
        <w:spacing w:beforeLines="0" w:afterLines="0" w:line="600" w:lineRule="exact"/>
        <w:ind w:right="0" w:rightChars="0"/>
        <w:textAlignment w:val="baseline"/>
        <w:outlineLvl w:val="9"/>
        <w:rPr>
          <w:del w:id="130" w:author="严文倩" w:date="2022-06-07T10:41:00Z"/>
          <w:rFonts w:hint="eastAsia" w:ascii="仿宋_GB2312" w:hAnsi="仿宋_GB2312" w:eastAsia="仿宋_GB2312" w:cs="仿宋_GB2312"/>
          <w:b w:val="0"/>
          <w:bCs w:val="0"/>
          <w:sz w:val="32"/>
          <w:szCs w:val="32"/>
          <w:lang w:val="en-US" w:eastAsia="zh-CN"/>
        </w:rPr>
      </w:pPr>
      <w:del w:id="131" w:author="严文倩" w:date="2022-06-07T10:41:00Z">
        <w:r>
          <w:rPr>
            <w:rFonts w:hint="eastAsia" w:ascii="仿宋_GB2312" w:hAnsi="仿宋_GB2312" w:eastAsia="仿宋_GB2312" w:cs="仿宋_GB2312"/>
            <w:b w:val="0"/>
            <w:bCs w:val="0"/>
            <w:sz w:val="32"/>
            <w:szCs w:val="32"/>
            <w:lang w:val="en-US" w:eastAsia="zh-CN"/>
          </w:rPr>
          <w:delText>主营业务收入首次突破5亿元、10亿元、50亿元、100亿元的,分别给予100万元、120万元、150万元、200万元奖励。</w:delText>
        </w:r>
      </w:del>
      <w:del w:id="132" w:author="严文倩" w:date="2022-06-07T10:41:00Z">
        <w:r>
          <w:rPr>
            <w:rFonts w:hint="eastAsia" w:cs="仿宋_GB2312"/>
            <w:b w:val="0"/>
            <w:bCs w:val="0"/>
            <w:sz w:val="32"/>
            <w:szCs w:val="32"/>
            <w:lang w:val="en-US" w:eastAsia="zh-CN"/>
          </w:rPr>
          <w:delText>奖励金额分两年兑现，每年兑现一半，若企业在下一年度营业额低于本次突破的规模金额，则尚未兑现的部分将不再兑现。</w:delText>
        </w:r>
      </w:del>
      <w:del w:id="133" w:author="严文倩" w:date="2022-06-07T10:41:00Z">
        <w:r>
          <w:rPr>
            <w:rFonts w:hint="eastAsia" w:ascii="仿宋_GB2312" w:hAnsi="仿宋_GB2312" w:eastAsia="仿宋_GB2312" w:cs="仿宋_GB2312"/>
            <w:b w:val="0"/>
            <w:bCs w:val="0"/>
            <w:sz w:val="32"/>
            <w:szCs w:val="32"/>
            <w:lang w:val="en-US" w:eastAsia="zh-CN"/>
          </w:rPr>
          <w:delText>本项政策</w:delText>
        </w:r>
      </w:del>
      <w:del w:id="134" w:author="严文倩" w:date="2022-06-07T10:41:00Z">
        <w:r>
          <w:rPr>
            <w:rFonts w:hint="eastAsia" w:cs="仿宋_GB2312"/>
            <w:b w:val="0"/>
            <w:bCs w:val="0"/>
            <w:sz w:val="32"/>
            <w:szCs w:val="32"/>
            <w:lang w:val="en-US" w:eastAsia="zh-CN"/>
          </w:rPr>
          <w:delText>在本年度内不与其他软件业相关规模增长政策</w:delText>
        </w:r>
      </w:del>
      <w:del w:id="135" w:author="严文倩" w:date="2022-06-07T10:41:00Z">
        <w:r>
          <w:rPr>
            <w:rFonts w:hint="eastAsia" w:ascii="仿宋_GB2312" w:hAnsi="仿宋_GB2312" w:eastAsia="仿宋_GB2312" w:cs="仿宋_GB2312"/>
            <w:b w:val="0"/>
            <w:bCs w:val="0"/>
            <w:sz w:val="32"/>
            <w:szCs w:val="32"/>
            <w:lang w:val="en-US" w:eastAsia="zh-CN"/>
          </w:rPr>
          <w:delText>重复申报。</w:delText>
        </w:r>
      </w:del>
    </w:p>
    <w:p>
      <w:pPr>
        <w:keepNext w:val="0"/>
        <w:keepLines w:val="0"/>
        <w:pageBreakBefore w:val="0"/>
        <w:widowControl w:val="0"/>
        <w:kinsoku/>
        <w:autoSpaceDE/>
        <w:autoSpaceDN/>
        <w:bidi w:val="0"/>
        <w:snapToGrid/>
        <w:spacing w:beforeLines="0" w:afterLines="0" w:line="600" w:lineRule="exact"/>
        <w:ind w:left="0" w:leftChars="0" w:right="0" w:rightChars="0" w:firstLine="634" w:firstLineChars="200"/>
        <w:outlineLvl w:val="2"/>
        <w:rPr>
          <w:del w:id="136" w:author="严文倩" w:date="2022-06-07T10:41:00Z"/>
          <w:rFonts w:hint="eastAsia" w:ascii="仿宋_GB2312" w:eastAsia="仿宋_GB2312"/>
          <w:b/>
          <w:bCs/>
          <w:sz w:val="32"/>
          <w:szCs w:val="32"/>
          <w:rPrChange w:id="137" w:author="蔡东升" w:date="2022-05-24T15:27:00Z">
            <w:rPr>
              <w:del w:id="138" w:author="严文倩" w:date="2022-06-07T10:41:00Z"/>
              <w:rFonts w:hint="eastAsia" w:ascii="仿宋_GB2312" w:eastAsia="仿宋_GB2312"/>
              <w:b w:val="0"/>
              <w:bCs w:val="0"/>
              <w:sz w:val="32"/>
              <w:szCs w:val="32"/>
            </w:rPr>
          </w:rPrChange>
        </w:rPr>
      </w:pPr>
      <w:del w:id="139" w:author="严文倩" w:date="2022-06-07T10:41:00Z">
        <w:r>
          <w:rPr>
            <w:rFonts w:hint="eastAsia" w:ascii="仿宋_GB2312"/>
            <w:b/>
            <w:bCs/>
            <w:sz w:val="32"/>
            <w:szCs w:val="32"/>
            <w:lang w:val="en-US" w:eastAsia="zh-CN"/>
            <w:rPrChange w:id="140" w:author="蔡东升" w:date="2022-05-24T15:27:00Z">
              <w:rPr>
                <w:rFonts w:hint="eastAsia" w:ascii="仿宋_GB2312"/>
                <w:b w:val="0"/>
                <w:bCs w:val="0"/>
                <w:sz w:val="32"/>
                <w:szCs w:val="32"/>
                <w:lang w:val="en-US" w:eastAsia="zh-CN"/>
              </w:rPr>
            </w:rPrChange>
          </w:rPr>
          <w:delText>3</w:delText>
        </w:r>
      </w:del>
      <w:del w:id="142" w:author="严文倩" w:date="2022-06-07T10:41:00Z">
        <w:r>
          <w:rPr>
            <w:rFonts w:hint="eastAsia" w:ascii="仿宋_GB2312" w:eastAsia="仿宋_GB2312"/>
            <w:b/>
            <w:bCs/>
            <w:sz w:val="32"/>
            <w:szCs w:val="32"/>
            <w:rPrChange w:id="143" w:author="蔡东升" w:date="2022-05-24T15:27:00Z">
              <w:rPr>
                <w:rFonts w:hint="eastAsia" w:ascii="仿宋_GB2312" w:eastAsia="仿宋_GB2312"/>
                <w:b w:val="0"/>
                <w:bCs w:val="0"/>
                <w:sz w:val="32"/>
                <w:szCs w:val="32"/>
              </w:rPr>
            </w:rPrChange>
          </w:rPr>
          <w:delText>.申报材料</w:delText>
        </w:r>
      </w:del>
    </w:p>
    <w:p>
      <w:pPr>
        <w:pStyle w:val="12"/>
        <w:keepNext w:val="0"/>
        <w:keepLines w:val="0"/>
        <w:pageBreakBefore w:val="0"/>
        <w:widowControl w:val="0"/>
        <w:kinsoku/>
        <w:wordWrap/>
        <w:autoSpaceDE/>
        <w:autoSpaceDN/>
        <w:bidi w:val="0"/>
        <w:snapToGrid/>
        <w:spacing w:beforeLines="0" w:afterLines="0" w:line="600" w:lineRule="exact"/>
        <w:ind w:left="0" w:leftChars="0" w:right="0" w:rightChars="0"/>
        <w:textAlignment w:val="auto"/>
        <w:rPr>
          <w:del w:id="145" w:author="严文倩" w:date="2022-06-07T10:41:00Z"/>
          <w:rFonts w:hint="eastAsia"/>
        </w:rPr>
      </w:pPr>
      <w:del w:id="146" w:author="严文倩" w:date="2022-06-07T10:41:00Z">
        <w:r>
          <w:rPr>
            <w:rFonts w:hint="eastAsia"/>
            <w:lang w:eastAsia="zh-CN"/>
          </w:rPr>
          <w:delText>（</w:delText>
        </w:r>
      </w:del>
      <w:del w:id="147" w:author="严文倩" w:date="2022-06-07T10:41:00Z">
        <w:r>
          <w:rPr>
            <w:rFonts w:hint="eastAsia"/>
            <w:lang w:val="en-US" w:eastAsia="zh-CN"/>
          </w:rPr>
          <w:delText>1</w:delText>
        </w:r>
      </w:del>
      <w:del w:id="148" w:author="严文倩" w:date="2022-06-07T10:41:00Z">
        <w:r>
          <w:rPr>
            <w:rFonts w:hint="eastAsia"/>
            <w:lang w:eastAsia="zh-CN"/>
          </w:rPr>
          <w:delText>）项目</w:delText>
        </w:r>
      </w:del>
      <w:del w:id="149" w:author="严文倩" w:date="2022-06-07T10:41:00Z">
        <w:r>
          <w:rPr>
            <w:rFonts w:hint="eastAsia"/>
          </w:rPr>
          <w:delText>申报表；</w:delText>
        </w:r>
      </w:del>
    </w:p>
    <w:p>
      <w:pPr>
        <w:pStyle w:val="12"/>
        <w:keepNext w:val="0"/>
        <w:keepLines w:val="0"/>
        <w:pageBreakBefore w:val="0"/>
        <w:widowControl w:val="0"/>
        <w:kinsoku/>
        <w:wordWrap/>
        <w:autoSpaceDE/>
        <w:autoSpaceDN/>
        <w:bidi w:val="0"/>
        <w:snapToGrid/>
        <w:spacing w:beforeLines="0" w:afterLines="0" w:line="600" w:lineRule="exact"/>
        <w:ind w:left="0" w:leftChars="0" w:right="0" w:rightChars="0"/>
        <w:textAlignment w:val="auto"/>
        <w:rPr>
          <w:del w:id="150" w:author="严文倩" w:date="2022-06-07T10:41:00Z"/>
          <w:rFonts w:hint="eastAsia"/>
        </w:rPr>
      </w:pPr>
      <w:del w:id="151" w:author="严文倩" w:date="2022-06-07T10:41:00Z">
        <w:r>
          <w:rPr>
            <w:rFonts w:hint="eastAsia" w:cs="仿宋_GB2312"/>
            <w:sz w:val="32"/>
            <w:szCs w:val="32"/>
            <w:lang w:val="en-US" w:eastAsia="zh-CN"/>
          </w:rPr>
          <w:delText>（2）</w:delText>
        </w:r>
      </w:del>
      <w:del w:id="152" w:author="严文倩" w:date="2022-06-07T10:41:00Z">
        <w:r>
          <w:rPr>
            <w:rFonts w:hint="eastAsia" w:ascii="仿宋_GB2312" w:hAnsi="仿宋_GB2312" w:eastAsia="仿宋_GB2312" w:cs="仿宋_GB2312"/>
            <w:sz w:val="32"/>
            <w:szCs w:val="32"/>
            <w:lang w:val="en-US" w:eastAsia="zh-CN"/>
          </w:rPr>
          <w:delText>公司营业执照、税务登记证（或“三证合一”营业执照）复印件</w:delText>
        </w:r>
      </w:del>
      <w:del w:id="153" w:author="严文倩" w:date="2022-06-07T10:41:00Z">
        <w:r>
          <w:rPr>
            <w:rFonts w:hint="eastAsia" w:cs="仿宋_GB2312"/>
            <w:sz w:val="32"/>
            <w:szCs w:val="32"/>
            <w:lang w:val="en-US" w:eastAsia="zh-CN"/>
          </w:rPr>
          <w:delText>；</w:delText>
        </w:r>
      </w:del>
    </w:p>
    <w:p>
      <w:pPr>
        <w:keepNext w:val="0"/>
        <w:keepLines w:val="0"/>
        <w:pageBreakBefore w:val="0"/>
        <w:widowControl w:val="0"/>
        <w:kinsoku/>
        <w:autoSpaceDE/>
        <w:autoSpaceDN/>
        <w:bidi w:val="0"/>
        <w:snapToGrid/>
        <w:spacing w:beforeLines="0" w:afterLines="0" w:line="600" w:lineRule="exact"/>
        <w:ind w:left="0" w:leftChars="0" w:right="0" w:rightChars="0" w:firstLine="634" w:firstLineChars="200"/>
        <w:rPr>
          <w:del w:id="154" w:author="严文倩" w:date="2022-06-07T10:41:00Z"/>
          <w:rFonts w:hint="eastAsia" w:ascii="仿宋_GB2312"/>
          <w:b w:val="0"/>
          <w:bCs w:val="0"/>
          <w:sz w:val="32"/>
          <w:szCs w:val="32"/>
          <w:u w:val="none"/>
          <w:lang w:eastAsia="zh-CN"/>
        </w:rPr>
      </w:pPr>
      <w:del w:id="155" w:author="严文倩" w:date="2022-06-07T10:41:00Z">
        <w:r>
          <w:rPr>
            <w:rFonts w:hint="eastAsia" w:ascii="仿宋_GB2312"/>
            <w:b w:val="0"/>
            <w:bCs w:val="0"/>
            <w:sz w:val="32"/>
            <w:szCs w:val="32"/>
            <w:u w:val="none"/>
            <w:lang w:eastAsia="zh-CN"/>
          </w:rPr>
          <w:delText>（</w:delText>
        </w:r>
      </w:del>
      <w:del w:id="156" w:author="严文倩" w:date="2022-06-07T10:41:00Z">
        <w:r>
          <w:rPr>
            <w:rFonts w:hint="eastAsia" w:ascii="仿宋_GB2312"/>
            <w:b w:val="0"/>
            <w:bCs w:val="0"/>
            <w:sz w:val="32"/>
            <w:szCs w:val="32"/>
            <w:u w:val="none"/>
            <w:lang w:val="en-US" w:eastAsia="zh-CN"/>
          </w:rPr>
          <w:delText>3</w:delText>
        </w:r>
      </w:del>
      <w:del w:id="157" w:author="严文倩" w:date="2022-06-07T10:41:00Z">
        <w:r>
          <w:rPr>
            <w:rFonts w:hint="eastAsia" w:ascii="仿宋_GB2312"/>
            <w:b w:val="0"/>
            <w:bCs w:val="0"/>
            <w:sz w:val="32"/>
            <w:szCs w:val="32"/>
            <w:u w:val="none"/>
            <w:lang w:eastAsia="zh-CN"/>
          </w:rPr>
          <w:delText>）</w:delText>
        </w:r>
      </w:del>
      <w:del w:id="158" w:author="严文倩" w:date="2022-06-07T10:41:00Z">
        <w:r>
          <w:rPr>
            <w:rFonts w:hint="eastAsia" w:ascii="仿宋_GB2312"/>
            <w:b w:val="0"/>
            <w:bCs w:val="0"/>
            <w:sz w:val="32"/>
            <w:szCs w:val="32"/>
            <w:u w:val="none"/>
            <w:lang w:val="en-US" w:eastAsia="zh-CN"/>
          </w:rPr>
          <w:delText>信用</w:delText>
        </w:r>
      </w:del>
      <w:del w:id="159" w:author="严文倩" w:date="2022-06-07T10:41:00Z">
        <w:r>
          <w:rPr>
            <w:rFonts w:hint="eastAsia" w:ascii="仿宋_GB2312"/>
            <w:b w:val="0"/>
            <w:bCs w:val="0"/>
            <w:sz w:val="32"/>
            <w:szCs w:val="32"/>
            <w:u w:val="none"/>
            <w:lang w:eastAsia="zh-CN"/>
          </w:rPr>
          <w:delText>承诺书；</w:delText>
        </w:r>
      </w:del>
    </w:p>
    <w:p>
      <w:pPr>
        <w:keepNext w:val="0"/>
        <w:keepLines w:val="0"/>
        <w:pageBreakBefore w:val="0"/>
        <w:widowControl w:val="0"/>
        <w:kinsoku/>
        <w:autoSpaceDE/>
        <w:autoSpaceDN/>
        <w:bidi w:val="0"/>
        <w:snapToGrid/>
        <w:spacing w:beforeLines="0" w:afterLines="0" w:line="600" w:lineRule="exact"/>
        <w:ind w:left="0" w:leftChars="0" w:right="0" w:rightChars="0" w:firstLine="634" w:firstLineChars="200"/>
        <w:rPr>
          <w:del w:id="160" w:author="严文倩" w:date="2022-06-07T10:41:00Z"/>
          <w:rFonts w:hint="eastAsia" w:ascii="仿宋_GB2312" w:eastAsia="仿宋_GB2312"/>
          <w:sz w:val="32"/>
          <w:szCs w:val="32"/>
          <w:u w:val="none"/>
          <w:lang w:eastAsia="zh-CN"/>
        </w:rPr>
      </w:pPr>
      <w:del w:id="161" w:author="严文倩" w:date="2022-06-07T10:41:00Z">
        <w:r>
          <w:rPr>
            <w:rFonts w:hint="eastAsia" w:ascii="仿宋_GB2312"/>
            <w:b w:val="0"/>
            <w:bCs w:val="0"/>
            <w:sz w:val="32"/>
            <w:szCs w:val="32"/>
            <w:u w:val="none"/>
            <w:lang w:eastAsia="zh-CN"/>
          </w:rPr>
          <w:delText>（</w:delText>
        </w:r>
      </w:del>
      <w:del w:id="162" w:author="严文倩" w:date="2022-06-07T10:41:00Z">
        <w:r>
          <w:rPr>
            <w:rFonts w:hint="eastAsia" w:ascii="仿宋_GB2312"/>
            <w:b w:val="0"/>
            <w:bCs w:val="0"/>
            <w:sz w:val="32"/>
            <w:szCs w:val="32"/>
            <w:u w:val="none"/>
            <w:lang w:val="en-US" w:eastAsia="zh-CN"/>
          </w:rPr>
          <w:delText>4</w:delText>
        </w:r>
      </w:del>
      <w:del w:id="163" w:author="严文倩" w:date="2022-06-07T10:41:00Z">
        <w:r>
          <w:rPr>
            <w:rFonts w:hint="eastAsia" w:ascii="仿宋_GB2312"/>
            <w:b w:val="0"/>
            <w:bCs w:val="0"/>
            <w:sz w:val="32"/>
            <w:szCs w:val="32"/>
            <w:u w:val="none"/>
            <w:lang w:eastAsia="zh-CN"/>
          </w:rPr>
          <w:delText>）</w:delText>
        </w:r>
      </w:del>
      <w:del w:id="164" w:author="严文倩" w:date="2022-06-07T10:41:00Z">
        <w:r>
          <w:rPr>
            <w:rFonts w:hint="eastAsia" w:ascii="仿宋_GB2312" w:eastAsia="仿宋_GB2312"/>
            <w:b w:val="0"/>
            <w:bCs w:val="0"/>
            <w:sz w:val="32"/>
            <w:szCs w:val="32"/>
            <w:u w:val="none"/>
            <w:lang w:eastAsia="zh-CN"/>
          </w:rPr>
          <w:delText>近三年审计报告或</w:delText>
        </w:r>
      </w:del>
      <w:del w:id="165" w:author="严文倩" w:date="2022-06-07T10:41:00Z">
        <w:r>
          <w:rPr>
            <w:rFonts w:hint="eastAsia" w:ascii="仿宋_GB2312" w:eastAsia="仿宋_GB2312"/>
            <w:sz w:val="32"/>
            <w:szCs w:val="32"/>
            <w:u w:val="none"/>
            <w:lang w:eastAsia="zh-CN"/>
          </w:rPr>
          <w:delText>财务报表；</w:delText>
        </w:r>
      </w:del>
    </w:p>
    <w:p>
      <w:pPr>
        <w:keepNext w:val="0"/>
        <w:keepLines w:val="0"/>
        <w:pageBreakBefore w:val="0"/>
        <w:widowControl w:val="0"/>
        <w:kinsoku/>
        <w:autoSpaceDE/>
        <w:autoSpaceDN/>
        <w:bidi w:val="0"/>
        <w:snapToGrid/>
        <w:spacing w:beforeLines="0" w:afterLines="0" w:line="600" w:lineRule="exact"/>
        <w:ind w:left="0" w:leftChars="0" w:right="0" w:rightChars="0" w:firstLine="634" w:firstLineChars="200"/>
        <w:rPr>
          <w:del w:id="166" w:author="严文倩" w:date="2022-06-07T10:41:00Z"/>
          <w:rFonts w:hint="eastAsia" w:ascii="仿宋_GB2312" w:eastAsia="仿宋_GB2312"/>
          <w:sz w:val="32"/>
          <w:szCs w:val="32"/>
          <w:u w:val="none"/>
        </w:rPr>
      </w:pPr>
      <w:del w:id="167" w:author="严文倩" w:date="2022-06-07T10:41:00Z">
        <w:r>
          <w:rPr>
            <w:rFonts w:hint="eastAsia" w:ascii="仿宋_GB2312"/>
            <w:sz w:val="32"/>
            <w:szCs w:val="32"/>
            <w:u w:val="none"/>
            <w:lang w:val="en-US" w:eastAsia="zh-CN"/>
          </w:rPr>
          <w:delText>（5）</w:delText>
        </w:r>
      </w:del>
      <w:del w:id="168" w:author="严文倩" w:date="2022-06-07T10:41:00Z">
        <w:r>
          <w:rPr>
            <w:rFonts w:hint="eastAsia" w:ascii="仿宋_GB2312" w:eastAsia="仿宋_GB2312"/>
            <w:sz w:val="32"/>
            <w:szCs w:val="32"/>
            <w:u w:val="none"/>
            <w:lang w:val="en-US" w:eastAsia="zh-CN"/>
          </w:rPr>
          <w:delText>近两</w:delText>
        </w:r>
      </w:del>
      <w:del w:id="169" w:author="严文倩" w:date="2022-06-07T10:41:00Z">
        <w:r>
          <w:rPr>
            <w:rFonts w:hint="eastAsia" w:ascii="仿宋_GB2312" w:eastAsia="仿宋_GB2312"/>
            <w:sz w:val="32"/>
            <w:szCs w:val="32"/>
            <w:u w:val="none"/>
          </w:rPr>
          <w:delText>年纳税证明（入库期）。</w:delText>
        </w:r>
      </w:del>
    </w:p>
    <w:p>
      <w:pPr>
        <w:pStyle w:val="12"/>
        <w:keepNext w:val="0"/>
        <w:keepLines w:val="0"/>
        <w:pageBreakBefore w:val="0"/>
        <w:widowControl w:val="0"/>
        <w:kinsoku/>
        <w:autoSpaceDE/>
        <w:autoSpaceDN/>
        <w:bidi w:val="0"/>
        <w:snapToGrid/>
        <w:spacing w:beforeLines="0" w:afterLines="0" w:line="600" w:lineRule="exact"/>
        <w:ind w:left="0" w:leftChars="0" w:right="0" w:rightChars="0" w:firstLine="634" w:firstLineChars="200"/>
        <w:textAlignment w:val="baseline"/>
        <w:outlineLvl w:val="9"/>
        <w:rPr>
          <w:del w:id="170" w:author="严文倩" w:date="2022-06-07T10:41:00Z"/>
          <w:rFonts w:hint="eastAsia" w:ascii="楷体_GB2312" w:hAnsi="楷体_GB2312" w:eastAsia="楷体_GB2312" w:cs="楷体_GB2312"/>
          <w:b/>
          <w:bCs/>
          <w:sz w:val="32"/>
          <w:szCs w:val="32"/>
          <w:lang w:val="en-US" w:eastAsia="zh-CN"/>
          <w:rPrChange w:id="171" w:author="蔡东升" w:date="2022-05-24T15:27:00Z">
            <w:rPr>
              <w:del w:id="172" w:author="严文倩" w:date="2022-06-07T10:41:00Z"/>
              <w:rFonts w:hint="eastAsia" w:ascii="楷体_GB2312" w:hAnsi="楷体_GB2312" w:eastAsia="楷体_GB2312" w:cs="楷体_GB2312"/>
              <w:sz w:val="32"/>
              <w:szCs w:val="32"/>
              <w:lang w:val="en-US" w:eastAsia="zh-CN"/>
            </w:rPr>
          </w:rPrChange>
        </w:rPr>
      </w:pPr>
      <w:del w:id="173" w:author="严文倩" w:date="2022-06-07T10:41:00Z">
        <w:r>
          <w:rPr>
            <w:rFonts w:hint="eastAsia" w:ascii="楷体_GB2312" w:hAnsi="楷体_GB2312" w:eastAsia="楷体_GB2312" w:cs="楷体_GB2312"/>
            <w:b/>
            <w:bCs/>
            <w:sz w:val="32"/>
            <w:szCs w:val="32"/>
            <w:lang w:val="en-US" w:eastAsia="zh-CN"/>
            <w:rPrChange w:id="174" w:author="蔡东升" w:date="2022-05-24T15:27:00Z">
              <w:rPr>
                <w:rFonts w:hint="eastAsia" w:ascii="楷体_GB2312" w:hAnsi="楷体_GB2312" w:eastAsia="楷体_GB2312" w:cs="楷体_GB2312"/>
                <w:sz w:val="32"/>
                <w:szCs w:val="32"/>
                <w:lang w:val="en-US" w:eastAsia="zh-CN"/>
              </w:rPr>
            </w:rPrChange>
          </w:rPr>
          <w:delText>（二）培育品牌奖励</w:delText>
        </w:r>
      </w:del>
    </w:p>
    <w:p>
      <w:pPr>
        <w:keepNext w:val="0"/>
        <w:keepLines w:val="0"/>
        <w:pageBreakBefore w:val="0"/>
        <w:widowControl w:val="0"/>
        <w:kinsoku/>
        <w:autoSpaceDE/>
        <w:autoSpaceDN/>
        <w:bidi w:val="0"/>
        <w:snapToGrid/>
        <w:spacing w:beforeLines="0" w:afterLines="0" w:line="600" w:lineRule="exact"/>
        <w:ind w:left="0" w:leftChars="0" w:right="0" w:rightChars="0" w:firstLine="634" w:firstLineChars="200"/>
        <w:outlineLvl w:val="2"/>
        <w:rPr>
          <w:del w:id="176" w:author="严文倩" w:date="2022-06-07T10:41:00Z"/>
          <w:rFonts w:hint="eastAsia" w:ascii="仿宋_GB2312" w:eastAsia="仿宋_GB2312"/>
          <w:b/>
          <w:bCs/>
          <w:sz w:val="32"/>
          <w:szCs w:val="32"/>
          <w:rPrChange w:id="177" w:author="蔡东升" w:date="2022-05-24T15:27:00Z">
            <w:rPr>
              <w:del w:id="178" w:author="严文倩" w:date="2022-06-07T10:41:00Z"/>
              <w:rFonts w:hint="eastAsia" w:ascii="仿宋_GB2312" w:eastAsia="仿宋_GB2312"/>
              <w:b w:val="0"/>
              <w:bCs w:val="0"/>
              <w:sz w:val="32"/>
              <w:szCs w:val="32"/>
            </w:rPr>
          </w:rPrChange>
        </w:rPr>
      </w:pPr>
      <w:del w:id="179" w:author="严文倩" w:date="2022-06-07T10:41:00Z">
        <w:r>
          <w:rPr>
            <w:rFonts w:hint="eastAsia" w:ascii="仿宋_GB2312" w:eastAsia="仿宋_GB2312"/>
            <w:b/>
            <w:bCs/>
            <w:sz w:val="32"/>
            <w:szCs w:val="32"/>
            <w:rPrChange w:id="180" w:author="蔡东升" w:date="2022-05-24T15:27:00Z">
              <w:rPr>
                <w:rFonts w:hint="eastAsia" w:ascii="仿宋_GB2312" w:eastAsia="仿宋_GB2312"/>
                <w:b w:val="0"/>
                <w:bCs w:val="0"/>
                <w:sz w:val="32"/>
                <w:szCs w:val="32"/>
              </w:rPr>
            </w:rPrChange>
          </w:rPr>
          <w:delText>1.申报条件</w:delText>
        </w:r>
      </w:del>
    </w:p>
    <w:p>
      <w:pPr>
        <w:pStyle w:val="12"/>
        <w:keepNext w:val="0"/>
        <w:keepLines w:val="0"/>
        <w:pageBreakBefore w:val="0"/>
        <w:widowControl w:val="0"/>
        <w:kinsoku/>
        <w:autoSpaceDE/>
        <w:autoSpaceDN/>
        <w:bidi w:val="0"/>
        <w:snapToGrid/>
        <w:spacing w:beforeLines="0" w:afterLines="0" w:line="600" w:lineRule="exact"/>
        <w:ind w:left="0" w:leftChars="0" w:right="0" w:rightChars="0" w:firstLine="634" w:firstLineChars="200"/>
        <w:textAlignment w:val="baseline"/>
        <w:outlineLvl w:val="9"/>
        <w:rPr>
          <w:del w:id="183" w:author="严文倩" w:date="2022-06-07T10:41:00Z"/>
          <w:rFonts w:hint="eastAsia" w:hAnsi="仿宋_GB2312" w:eastAsia="仿宋_GB2312" w:cs="仿宋_GB2312"/>
          <w:b w:val="0"/>
          <w:bCs w:val="0"/>
          <w:sz w:val="32"/>
          <w:szCs w:val="32"/>
          <w:u w:val="none"/>
          <w:lang w:val="en-US" w:eastAsia="zh-CN"/>
        </w:rPr>
        <w:pPrChange w:id="182" w:author="严文倩" w:date="2022-05-24T11:33:00Z">
          <w:pPr>
            <w:pStyle w:val="12"/>
            <w:keepNext w:val="0"/>
            <w:keepLines w:val="0"/>
            <w:pageBreakBefore w:val="0"/>
            <w:widowControl w:val="0"/>
            <w:kinsoku/>
            <w:autoSpaceDE/>
            <w:autoSpaceDN/>
            <w:bidi w:val="0"/>
            <w:snapToGrid/>
            <w:spacing w:beforeLines="0" w:afterLines="0" w:line="600" w:lineRule="exact"/>
            <w:ind w:left="0" w:leftChars="0" w:right="0" w:rightChars="0" w:firstLine="634" w:firstLineChars="200"/>
            <w:textAlignment w:val="baseline"/>
            <w:outlineLvl w:val="9"/>
          </w:pPr>
        </w:pPrChange>
      </w:pPr>
      <w:del w:id="184" w:author="严文倩" w:date="2022-06-07T10:41:00Z">
        <w:commentRangeStart w:id="0"/>
        <w:r>
          <w:rPr>
            <w:rFonts w:hint="eastAsia" w:hAnsi="仿宋_GB2312" w:eastAsia="仿宋_GB2312" w:cs="仿宋_GB2312"/>
            <w:b w:val="0"/>
            <w:bCs w:val="0"/>
            <w:sz w:val="32"/>
            <w:szCs w:val="32"/>
            <w:u w:val="none"/>
            <w:lang w:val="en-US" w:eastAsia="zh-CN"/>
          </w:rPr>
          <w:delText>2021年入选“软件和信息技术服务综合竞争力百强”“中国互联网企业 100强”、</w:delText>
        </w:r>
        <w:commentRangeEnd w:id="0"/>
      </w:del>
      <w:del w:id="185" w:author="严文倩" w:date="2022-06-07T10:41:00Z">
        <w:r>
          <w:rPr>
            <w:rFonts w:hint="eastAsia" w:hAnsi="仿宋_GB2312" w:eastAsia="仿宋_GB2312" w:cs="仿宋_GB2312"/>
            <w:b w:val="0"/>
            <w:bCs w:val="0"/>
            <w:sz w:val="32"/>
            <w:szCs w:val="32"/>
            <w:u w:val="none"/>
            <w:lang w:val="en-US" w:eastAsia="zh-CN"/>
          </w:rPr>
          <w:commentReference w:id="0"/>
        </w:r>
      </w:del>
      <w:del w:id="186" w:author="严文倩" w:date="2022-06-07T10:41:00Z">
        <w:r>
          <w:rPr>
            <w:rFonts w:hint="eastAsia" w:hAnsi="仿宋_GB2312" w:eastAsia="仿宋_GB2312" w:cs="仿宋_GB2312"/>
            <w:b w:val="0"/>
            <w:bCs w:val="0"/>
            <w:sz w:val="32"/>
            <w:szCs w:val="32"/>
            <w:u w:val="none"/>
            <w:lang w:val="en-US" w:eastAsia="zh-CN"/>
          </w:rPr>
          <w:delText>集成电路“中国芯”榜单。</w:delText>
        </w:r>
      </w:del>
    </w:p>
    <w:p>
      <w:pPr>
        <w:keepNext w:val="0"/>
        <w:keepLines w:val="0"/>
        <w:pageBreakBefore w:val="0"/>
        <w:numPr>
          <w:ilvl w:val="0"/>
          <w:numId w:val="0"/>
        </w:numPr>
        <w:kinsoku/>
        <w:autoSpaceDE/>
        <w:autoSpaceDN/>
        <w:bidi w:val="0"/>
        <w:snapToGrid/>
        <w:spacing w:beforeLines="0" w:afterLines="0" w:line="600" w:lineRule="exact"/>
        <w:ind w:left="0" w:leftChars="0" w:right="0" w:rightChars="0" w:firstLine="634" w:firstLineChars="200"/>
        <w:outlineLvl w:val="2"/>
        <w:rPr>
          <w:del w:id="187" w:author="严文倩" w:date="2022-06-07T10:41:00Z"/>
          <w:rFonts w:hint="eastAsia" w:ascii="仿宋_GB2312" w:eastAsia="仿宋_GB2312"/>
          <w:b/>
          <w:bCs/>
          <w:sz w:val="32"/>
          <w:szCs w:val="32"/>
          <w:lang w:val="en-US" w:eastAsia="zh-CN"/>
          <w:rPrChange w:id="188" w:author="蔡东升" w:date="2022-05-24T15:28:00Z">
            <w:rPr>
              <w:del w:id="189" w:author="严文倩" w:date="2022-06-07T10:41:00Z"/>
              <w:rFonts w:hint="eastAsia" w:ascii="仿宋_GB2312" w:eastAsia="仿宋_GB2312"/>
              <w:b w:val="0"/>
              <w:bCs w:val="0"/>
              <w:sz w:val="32"/>
              <w:szCs w:val="32"/>
              <w:lang w:val="en-US" w:eastAsia="zh-CN"/>
            </w:rPr>
          </w:rPrChange>
        </w:rPr>
      </w:pPr>
      <w:del w:id="190" w:author="严文倩" w:date="2022-06-07T10:41:00Z">
        <w:r>
          <w:rPr>
            <w:rFonts w:hint="eastAsia" w:ascii="仿宋_GB2312" w:eastAsia="仿宋_GB2312"/>
            <w:b/>
            <w:bCs/>
            <w:sz w:val="32"/>
            <w:szCs w:val="32"/>
            <w:lang w:val="en-US" w:eastAsia="zh-CN"/>
            <w:rPrChange w:id="191" w:author="蔡东升" w:date="2022-05-24T15:28:00Z">
              <w:rPr>
                <w:rFonts w:hint="eastAsia" w:ascii="仿宋_GB2312" w:eastAsia="仿宋_GB2312"/>
                <w:b w:val="0"/>
                <w:bCs w:val="0"/>
                <w:sz w:val="32"/>
                <w:szCs w:val="32"/>
                <w:lang w:val="en-US" w:eastAsia="zh-CN"/>
              </w:rPr>
            </w:rPrChange>
          </w:rPr>
          <w:delText>2.奖励标准</w:delText>
        </w:r>
      </w:del>
    </w:p>
    <w:p>
      <w:pPr>
        <w:pStyle w:val="12"/>
        <w:keepNext w:val="0"/>
        <w:keepLines w:val="0"/>
        <w:pageBreakBefore w:val="0"/>
        <w:widowControl w:val="0"/>
        <w:kinsoku/>
        <w:autoSpaceDE/>
        <w:autoSpaceDN/>
        <w:bidi w:val="0"/>
        <w:snapToGrid/>
        <w:spacing w:beforeLines="0" w:afterLines="0" w:line="600" w:lineRule="exact"/>
        <w:ind w:left="0" w:leftChars="0" w:right="0" w:rightChars="0" w:firstLine="634" w:firstLineChars="200"/>
        <w:textAlignment w:val="baseline"/>
        <w:outlineLvl w:val="9"/>
        <w:rPr>
          <w:del w:id="193" w:author="严文倩" w:date="2022-06-07T10:41:00Z"/>
          <w:rFonts w:hint="default" w:hAnsi="仿宋_GB2312" w:eastAsia="仿宋_GB2312" w:cs="仿宋_GB2312"/>
          <w:b w:val="0"/>
          <w:bCs w:val="0"/>
          <w:sz w:val="32"/>
          <w:szCs w:val="32"/>
          <w:u w:val="none"/>
          <w:lang w:val="en-US" w:eastAsia="zh-CN"/>
        </w:rPr>
      </w:pPr>
      <w:del w:id="194" w:author="严文倩" w:date="2022-06-07T10:41:00Z">
        <w:r>
          <w:rPr>
            <w:rFonts w:hint="eastAsia" w:hAnsi="仿宋_GB2312" w:eastAsia="仿宋_GB2312" w:cs="仿宋_GB2312"/>
            <w:b w:val="0"/>
            <w:bCs w:val="0"/>
            <w:sz w:val="32"/>
            <w:szCs w:val="32"/>
            <w:lang w:val="en-US" w:eastAsia="zh-CN"/>
          </w:rPr>
          <w:delText>对首次入选给予50万元奖励。</w:delText>
        </w:r>
      </w:del>
      <w:del w:id="195" w:author="严文倩" w:date="2022-06-07T10:41:00Z">
        <w:r>
          <w:rPr>
            <w:rFonts w:hint="eastAsia" w:hAnsi="仿宋_GB2312" w:eastAsia="仿宋_GB2312" w:cs="仿宋_GB2312"/>
            <w:b w:val="0"/>
            <w:bCs w:val="0"/>
            <w:sz w:val="32"/>
            <w:szCs w:val="32"/>
            <w:u w:val="none"/>
            <w:lang w:val="en-US" w:eastAsia="zh-CN"/>
          </w:rPr>
          <w:delText>对持续上榜百强榜单，且排名较往届提升的龙头企业，给予30万元奖励。</w:delText>
        </w:r>
      </w:del>
    </w:p>
    <w:p>
      <w:pPr>
        <w:keepNext w:val="0"/>
        <w:keepLines w:val="0"/>
        <w:pageBreakBefore w:val="0"/>
        <w:widowControl w:val="0"/>
        <w:kinsoku/>
        <w:autoSpaceDE/>
        <w:autoSpaceDN/>
        <w:bidi w:val="0"/>
        <w:snapToGrid/>
        <w:spacing w:beforeLines="0" w:afterLines="0" w:line="600" w:lineRule="exact"/>
        <w:ind w:left="0" w:leftChars="0" w:right="0" w:rightChars="0" w:firstLine="634" w:firstLineChars="200"/>
        <w:outlineLvl w:val="2"/>
        <w:rPr>
          <w:del w:id="196" w:author="严文倩" w:date="2022-06-07T10:41:00Z"/>
          <w:rFonts w:hint="eastAsia" w:ascii="仿宋_GB2312" w:eastAsia="仿宋_GB2312"/>
          <w:b/>
          <w:bCs/>
          <w:sz w:val="32"/>
          <w:szCs w:val="32"/>
          <w:rPrChange w:id="197" w:author="蔡东升" w:date="2022-05-24T15:28:00Z">
            <w:rPr>
              <w:del w:id="198" w:author="严文倩" w:date="2022-06-07T10:41:00Z"/>
              <w:rFonts w:hint="eastAsia" w:ascii="仿宋_GB2312" w:eastAsia="仿宋_GB2312"/>
              <w:b w:val="0"/>
              <w:bCs w:val="0"/>
              <w:sz w:val="32"/>
              <w:szCs w:val="32"/>
            </w:rPr>
          </w:rPrChange>
        </w:rPr>
      </w:pPr>
      <w:del w:id="199" w:author="严文倩" w:date="2022-06-07T10:41:00Z">
        <w:r>
          <w:rPr>
            <w:rFonts w:hint="eastAsia" w:ascii="仿宋_GB2312" w:eastAsia="仿宋_GB2312"/>
            <w:b/>
            <w:bCs/>
            <w:sz w:val="32"/>
            <w:szCs w:val="32"/>
            <w:rPrChange w:id="200" w:author="蔡东升" w:date="2022-05-24T15:28:00Z">
              <w:rPr>
                <w:rFonts w:hint="eastAsia" w:ascii="仿宋_GB2312" w:eastAsia="仿宋_GB2312"/>
                <w:b w:val="0"/>
                <w:bCs w:val="0"/>
                <w:sz w:val="32"/>
                <w:szCs w:val="32"/>
              </w:rPr>
            </w:rPrChange>
          </w:rPr>
          <w:delText>3.申报材料</w:delText>
        </w:r>
      </w:del>
    </w:p>
    <w:p>
      <w:pPr>
        <w:pStyle w:val="12"/>
        <w:keepNext w:val="0"/>
        <w:keepLines w:val="0"/>
        <w:pageBreakBefore w:val="0"/>
        <w:widowControl w:val="0"/>
        <w:kinsoku/>
        <w:wordWrap/>
        <w:autoSpaceDE/>
        <w:autoSpaceDN/>
        <w:bidi w:val="0"/>
        <w:snapToGrid/>
        <w:spacing w:beforeLines="0" w:afterLines="0" w:line="600" w:lineRule="exact"/>
        <w:ind w:left="0" w:leftChars="0" w:right="0" w:rightChars="0"/>
        <w:textAlignment w:val="auto"/>
        <w:rPr>
          <w:del w:id="202" w:author="严文倩" w:date="2022-06-07T10:41:00Z"/>
          <w:rFonts w:hint="eastAsia"/>
        </w:rPr>
      </w:pPr>
      <w:del w:id="203" w:author="严文倩" w:date="2022-06-07T10:41:00Z">
        <w:r>
          <w:rPr>
            <w:rFonts w:hint="eastAsia"/>
            <w:lang w:eastAsia="zh-CN"/>
          </w:rPr>
          <w:delText>（</w:delText>
        </w:r>
      </w:del>
      <w:del w:id="204" w:author="严文倩" w:date="2022-06-07T10:41:00Z">
        <w:r>
          <w:rPr>
            <w:rFonts w:hint="eastAsia"/>
            <w:lang w:val="en-US" w:eastAsia="zh-CN"/>
          </w:rPr>
          <w:delText>1</w:delText>
        </w:r>
      </w:del>
      <w:del w:id="205" w:author="严文倩" w:date="2022-06-07T10:41:00Z">
        <w:r>
          <w:rPr>
            <w:rFonts w:hint="eastAsia"/>
            <w:lang w:eastAsia="zh-CN"/>
          </w:rPr>
          <w:delText>）项目</w:delText>
        </w:r>
      </w:del>
      <w:del w:id="206" w:author="严文倩" w:date="2022-06-07T10:41:00Z">
        <w:r>
          <w:rPr>
            <w:rFonts w:hint="eastAsia"/>
          </w:rPr>
          <w:delText>申报表；</w:delText>
        </w:r>
      </w:del>
    </w:p>
    <w:p>
      <w:pPr>
        <w:pStyle w:val="12"/>
        <w:keepNext w:val="0"/>
        <w:keepLines w:val="0"/>
        <w:pageBreakBefore w:val="0"/>
        <w:widowControl w:val="0"/>
        <w:kinsoku/>
        <w:wordWrap/>
        <w:autoSpaceDE/>
        <w:autoSpaceDN/>
        <w:bidi w:val="0"/>
        <w:snapToGrid/>
        <w:spacing w:beforeLines="0" w:afterLines="0" w:line="600" w:lineRule="exact"/>
        <w:ind w:left="0" w:leftChars="0" w:right="0" w:rightChars="0"/>
        <w:textAlignment w:val="auto"/>
        <w:rPr>
          <w:del w:id="207" w:author="严文倩" w:date="2022-06-07T10:41:00Z"/>
          <w:rFonts w:hint="eastAsia" w:cs="仿宋_GB2312"/>
          <w:sz w:val="32"/>
          <w:szCs w:val="32"/>
          <w:lang w:val="en-US" w:eastAsia="zh-CN"/>
        </w:rPr>
      </w:pPr>
      <w:del w:id="208" w:author="严文倩" w:date="2022-06-07T10:41:00Z">
        <w:r>
          <w:rPr>
            <w:rFonts w:hint="eastAsia" w:cs="仿宋_GB2312"/>
            <w:sz w:val="32"/>
            <w:szCs w:val="32"/>
            <w:lang w:val="en-US" w:eastAsia="zh-CN"/>
          </w:rPr>
          <w:delText>（2）</w:delText>
        </w:r>
      </w:del>
      <w:del w:id="209" w:author="严文倩" w:date="2022-06-07T10:41:00Z">
        <w:r>
          <w:rPr>
            <w:rFonts w:hint="eastAsia" w:ascii="仿宋_GB2312" w:hAnsi="仿宋_GB2312" w:eastAsia="仿宋_GB2312" w:cs="仿宋_GB2312"/>
            <w:sz w:val="32"/>
            <w:szCs w:val="32"/>
            <w:lang w:val="en-US" w:eastAsia="zh-CN"/>
          </w:rPr>
          <w:delText>公司营业执照、税务登记证（或“三证合一”营业执照）复印件</w:delText>
        </w:r>
      </w:del>
      <w:del w:id="210" w:author="严文倩" w:date="2022-06-07T10:41:00Z">
        <w:r>
          <w:rPr>
            <w:rFonts w:hint="eastAsia" w:cs="仿宋_GB2312"/>
            <w:sz w:val="32"/>
            <w:szCs w:val="32"/>
            <w:lang w:val="en-US" w:eastAsia="zh-CN"/>
          </w:rPr>
          <w:delText>；</w:delText>
        </w:r>
      </w:del>
    </w:p>
    <w:p>
      <w:pPr>
        <w:pStyle w:val="12"/>
        <w:keepNext w:val="0"/>
        <w:keepLines w:val="0"/>
        <w:pageBreakBefore w:val="0"/>
        <w:widowControl w:val="0"/>
        <w:kinsoku/>
        <w:autoSpaceDE/>
        <w:autoSpaceDN/>
        <w:bidi w:val="0"/>
        <w:snapToGrid/>
        <w:spacing w:beforeLines="0" w:afterLines="0" w:line="600" w:lineRule="exact"/>
        <w:ind w:left="0" w:leftChars="0" w:right="0" w:rightChars="0" w:firstLine="634" w:firstLineChars="200"/>
        <w:textAlignment w:val="baseline"/>
        <w:outlineLvl w:val="9"/>
        <w:rPr>
          <w:del w:id="211" w:author="严文倩" w:date="2022-06-07T10:41:00Z"/>
          <w:rFonts w:hint="eastAsia" w:hAnsi="仿宋_GB2312" w:eastAsia="仿宋_GB2312" w:cs="仿宋_GB2312"/>
          <w:b w:val="0"/>
          <w:bCs w:val="0"/>
          <w:sz w:val="32"/>
          <w:szCs w:val="32"/>
          <w:lang w:val="en-US" w:eastAsia="zh-CN"/>
        </w:rPr>
      </w:pPr>
      <w:del w:id="212" w:author="严文倩" w:date="2022-06-07T10:41:00Z">
        <w:r>
          <w:rPr>
            <w:rFonts w:hint="eastAsia" w:ascii="仿宋_GB2312"/>
            <w:sz w:val="32"/>
            <w:szCs w:val="32"/>
            <w:u w:val="none"/>
            <w:lang w:val="en-US" w:eastAsia="zh-CN"/>
          </w:rPr>
          <w:delText>（</w:delText>
        </w:r>
      </w:del>
      <w:del w:id="213" w:author="严文倩" w:date="2022-06-07T10:41:00Z">
        <w:r>
          <w:rPr>
            <w:rFonts w:hint="eastAsia"/>
            <w:sz w:val="32"/>
            <w:szCs w:val="32"/>
            <w:u w:val="none"/>
            <w:lang w:val="en-US" w:eastAsia="zh-CN"/>
          </w:rPr>
          <w:delText>3</w:delText>
        </w:r>
      </w:del>
      <w:del w:id="214" w:author="严文倩" w:date="2022-06-07T10:41:00Z">
        <w:r>
          <w:rPr>
            <w:rFonts w:hint="eastAsia" w:ascii="仿宋_GB2312"/>
            <w:sz w:val="32"/>
            <w:szCs w:val="32"/>
            <w:u w:val="none"/>
            <w:lang w:val="en-US" w:eastAsia="zh-CN"/>
          </w:rPr>
          <w:delText>）</w:delText>
        </w:r>
      </w:del>
      <w:del w:id="215" w:author="严文倩" w:date="2022-06-07T10:41:00Z">
        <w:r>
          <w:rPr>
            <w:rFonts w:hint="eastAsia"/>
            <w:sz w:val="32"/>
            <w:szCs w:val="32"/>
            <w:u w:val="none"/>
            <w:lang w:val="en-US" w:eastAsia="zh-CN"/>
          </w:rPr>
          <w:delText>2021</w:delText>
        </w:r>
      </w:del>
      <w:del w:id="216" w:author="严文倩" w:date="2022-06-07T10:41:00Z">
        <w:r>
          <w:rPr>
            <w:rFonts w:hint="eastAsia" w:ascii="仿宋_GB2312" w:eastAsia="仿宋_GB2312"/>
            <w:sz w:val="32"/>
            <w:szCs w:val="32"/>
            <w:u w:val="none"/>
          </w:rPr>
          <w:delText>年纳税证明（入库期）</w:delText>
        </w:r>
      </w:del>
      <w:del w:id="217" w:author="严文倩" w:date="2022-06-07T10:41:00Z">
        <w:r>
          <w:rPr>
            <w:rFonts w:hint="eastAsia"/>
            <w:sz w:val="32"/>
            <w:szCs w:val="32"/>
            <w:u w:val="none"/>
            <w:lang w:eastAsia="zh-CN"/>
          </w:rPr>
          <w:delText>；</w:delText>
        </w:r>
      </w:del>
    </w:p>
    <w:p>
      <w:pPr>
        <w:pStyle w:val="12"/>
        <w:keepNext w:val="0"/>
        <w:keepLines w:val="0"/>
        <w:pageBreakBefore w:val="0"/>
        <w:widowControl w:val="0"/>
        <w:kinsoku/>
        <w:wordWrap/>
        <w:autoSpaceDE/>
        <w:autoSpaceDN/>
        <w:bidi w:val="0"/>
        <w:snapToGrid/>
        <w:spacing w:beforeLines="0" w:afterLines="0" w:line="600" w:lineRule="exact"/>
        <w:ind w:left="0" w:leftChars="0" w:right="0" w:rightChars="0"/>
        <w:textAlignment w:val="auto"/>
        <w:rPr>
          <w:del w:id="218" w:author="严文倩" w:date="2022-06-07T10:41:00Z"/>
          <w:rFonts w:hint="eastAsia" w:cs="仿宋_GB2312"/>
          <w:sz w:val="32"/>
          <w:szCs w:val="32"/>
          <w:lang w:val="en-US" w:eastAsia="zh-CN"/>
        </w:rPr>
      </w:pPr>
      <w:del w:id="219" w:author="严文倩" w:date="2022-06-07T10:41:00Z">
        <w:r>
          <w:rPr>
            <w:rFonts w:hint="eastAsia" w:cs="仿宋_GB2312"/>
            <w:sz w:val="32"/>
            <w:szCs w:val="32"/>
            <w:lang w:val="en-US" w:eastAsia="zh-CN"/>
          </w:rPr>
          <w:delText>（4）信用承诺书；</w:delText>
        </w:r>
      </w:del>
    </w:p>
    <w:p>
      <w:pPr>
        <w:pStyle w:val="12"/>
        <w:keepNext w:val="0"/>
        <w:keepLines w:val="0"/>
        <w:pageBreakBefore w:val="0"/>
        <w:widowControl w:val="0"/>
        <w:kinsoku/>
        <w:autoSpaceDE/>
        <w:autoSpaceDN/>
        <w:bidi w:val="0"/>
        <w:snapToGrid/>
        <w:spacing w:beforeLines="0" w:afterLines="0" w:line="600" w:lineRule="exact"/>
        <w:ind w:left="0" w:leftChars="0" w:right="0" w:rightChars="0" w:firstLine="634" w:firstLineChars="200"/>
        <w:textAlignment w:val="baseline"/>
        <w:outlineLvl w:val="9"/>
        <w:rPr>
          <w:del w:id="220" w:author="严文倩" w:date="2022-06-07T10:41:00Z"/>
          <w:rFonts w:hint="eastAsia" w:hAnsi="仿宋_GB2312" w:eastAsia="仿宋_GB2312" w:cs="仿宋_GB2312"/>
          <w:b w:val="0"/>
          <w:bCs w:val="0"/>
          <w:sz w:val="32"/>
          <w:szCs w:val="32"/>
          <w:lang w:val="en-US" w:eastAsia="zh-CN"/>
        </w:rPr>
      </w:pPr>
      <w:del w:id="221" w:author="严文倩" w:date="2022-06-07T10:41:00Z">
        <w:r>
          <w:rPr>
            <w:rFonts w:hint="eastAsia" w:cs="仿宋_GB2312"/>
            <w:b w:val="0"/>
            <w:bCs w:val="0"/>
            <w:sz w:val="32"/>
            <w:szCs w:val="32"/>
            <w:lang w:val="en-US" w:eastAsia="zh-CN"/>
          </w:rPr>
          <w:delText>（5）</w:delText>
        </w:r>
      </w:del>
      <w:del w:id="222" w:author="严文倩" w:date="2022-06-07T10:41:00Z">
        <w:r>
          <w:rPr>
            <w:rFonts w:hint="eastAsia" w:hAnsi="仿宋_GB2312" w:eastAsia="仿宋_GB2312" w:cs="仿宋_GB2312"/>
            <w:b w:val="0"/>
            <w:bCs w:val="0"/>
            <w:sz w:val="32"/>
            <w:szCs w:val="32"/>
            <w:lang w:val="en-US" w:eastAsia="zh-CN"/>
          </w:rPr>
          <w:delText>获得以上荣誉的文件或证书复印件。再次上榜的，需提供往届获得荣誉的证明及排名</w:delText>
        </w:r>
      </w:del>
      <w:del w:id="223" w:author="严文倩" w:date="2022-06-07T10:41:00Z">
        <w:r>
          <w:rPr>
            <w:rFonts w:hint="eastAsia" w:cs="仿宋_GB2312"/>
            <w:b w:val="0"/>
            <w:bCs w:val="0"/>
            <w:sz w:val="32"/>
            <w:szCs w:val="32"/>
            <w:lang w:val="en-US" w:eastAsia="zh-CN"/>
          </w:rPr>
          <w:delText>情况</w:delText>
        </w:r>
      </w:del>
      <w:del w:id="224" w:author="严文倩" w:date="2022-06-07T10:41:00Z">
        <w:r>
          <w:rPr>
            <w:rFonts w:hint="eastAsia" w:hAnsi="仿宋_GB2312" w:eastAsia="仿宋_GB2312" w:cs="仿宋_GB2312"/>
            <w:b w:val="0"/>
            <w:bCs w:val="0"/>
            <w:sz w:val="32"/>
            <w:szCs w:val="32"/>
            <w:lang w:val="en-US" w:eastAsia="zh-CN"/>
          </w:rPr>
          <w:delText>。</w:delText>
        </w:r>
      </w:del>
    </w:p>
    <w:p>
      <w:pPr>
        <w:pStyle w:val="12"/>
        <w:keepNext w:val="0"/>
        <w:keepLines w:val="0"/>
        <w:pageBreakBefore w:val="0"/>
        <w:widowControl w:val="0"/>
        <w:kinsoku/>
        <w:autoSpaceDE/>
        <w:autoSpaceDN/>
        <w:bidi w:val="0"/>
        <w:snapToGrid/>
        <w:spacing w:beforeLines="0" w:afterLines="0" w:line="600" w:lineRule="exact"/>
        <w:ind w:left="0" w:leftChars="0" w:right="0" w:rightChars="0" w:firstLine="634" w:firstLineChars="200"/>
        <w:textAlignment w:val="baseline"/>
        <w:outlineLvl w:val="9"/>
        <w:rPr>
          <w:del w:id="225" w:author="严文倩" w:date="2022-06-07T10:41:00Z"/>
          <w:rFonts w:hint="eastAsia" w:ascii="楷体_GB2312" w:hAnsi="楷体_GB2312" w:eastAsia="楷体_GB2312" w:cs="楷体_GB2312"/>
          <w:b/>
          <w:bCs/>
          <w:sz w:val="32"/>
          <w:szCs w:val="32"/>
          <w:lang w:val="en-US" w:eastAsia="zh-CN"/>
          <w:rPrChange w:id="226" w:author="蔡东升" w:date="2022-05-24T15:27:00Z">
            <w:rPr>
              <w:del w:id="227" w:author="严文倩" w:date="2022-06-07T10:41:00Z"/>
              <w:rFonts w:hint="eastAsia" w:ascii="楷体_GB2312" w:hAnsi="楷体_GB2312" w:eastAsia="楷体_GB2312" w:cs="楷体_GB2312"/>
              <w:sz w:val="32"/>
              <w:szCs w:val="32"/>
              <w:lang w:val="en-US" w:eastAsia="zh-CN"/>
            </w:rPr>
          </w:rPrChange>
        </w:rPr>
      </w:pPr>
      <w:del w:id="228" w:author="严文倩" w:date="2022-06-07T10:41:00Z">
        <w:r>
          <w:rPr>
            <w:rFonts w:hint="eastAsia" w:ascii="楷体_GB2312" w:hAnsi="楷体_GB2312" w:eastAsia="楷体_GB2312" w:cs="楷体_GB2312"/>
            <w:b/>
            <w:bCs/>
            <w:sz w:val="32"/>
            <w:szCs w:val="32"/>
            <w:lang w:val="en-US" w:eastAsia="zh-CN"/>
            <w:rPrChange w:id="229" w:author="蔡东升" w:date="2022-05-24T15:27:00Z">
              <w:rPr>
                <w:rFonts w:hint="eastAsia" w:ascii="楷体_GB2312" w:hAnsi="楷体_GB2312" w:eastAsia="楷体_GB2312" w:cs="楷体_GB2312"/>
                <w:sz w:val="32"/>
                <w:szCs w:val="32"/>
                <w:lang w:val="en-US" w:eastAsia="zh-CN"/>
              </w:rPr>
            </w:rPrChange>
          </w:rPr>
          <w:delText>（三）重大项目补助</w:delText>
        </w:r>
      </w:del>
    </w:p>
    <w:p>
      <w:pPr>
        <w:pStyle w:val="12"/>
        <w:keepNext w:val="0"/>
        <w:keepLines w:val="0"/>
        <w:pageBreakBefore w:val="0"/>
        <w:widowControl w:val="0"/>
        <w:kinsoku/>
        <w:autoSpaceDE/>
        <w:autoSpaceDN/>
        <w:bidi w:val="0"/>
        <w:snapToGrid/>
        <w:spacing w:beforeLines="0" w:afterLines="0" w:line="600" w:lineRule="exact"/>
        <w:ind w:left="0" w:leftChars="0" w:right="0" w:rightChars="0" w:firstLine="634" w:firstLineChars="200"/>
        <w:textAlignment w:val="baseline"/>
        <w:outlineLvl w:val="9"/>
        <w:rPr>
          <w:del w:id="231" w:author="严文倩" w:date="2022-06-07T10:41:00Z"/>
          <w:rFonts w:hint="eastAsia" w:hAnsi="仿宋_GB2312" w:eastAsia="仿宋_GB2312" w:cs="仿宋_GB2312"/>
          <w:b/>
          <w:bCs/>
          <w:sz w:val="32"/>
          <w:szCs w:val="32"/>
          <w:lang w:val="en-US" w:eastAsia="zh-CN"/>
          <w:rPrChange w:id="232" w:author="蔡东升" w:date="2022-05-24T15:28:00Z">
            <w:rPr>
              <w:del w:id="233" w:author="严文倩" w:date="2022-06-07T10:41:00Z"/>
              <w:rFonts w:hint="eastAsia" w:hAnsi="仿宋_GB2312" w:eastAsia="仿宋_GB2312" w:cs="仿宋_GB2312"/>
              <w:b w:val="0"/>
              <w:bCs w:val="0"/>
              <w:sz w:val="32"/>
              <w:szCs w:val="32"/>
              <w:lang w:val="en-US" w:eastAsia="zh-CN"/>
            </w:rPr>
          </w:rPrChange>
        </w:rPr>
      </w:pPr>
      <w:del w:id="234" w:author="严文倩" w:date="2022-06-07T10:41:00Z">
        <w:r>
          <w:rPr>
            <w:rFonts w:hint="eastAsia" w:hAnsi="仿宋_GB2312" w:eastAsia="仿宋_GB2312" w:cs="仿宋_GB2312"/>
            <w:b/>
            <w:bCs/>
            <w:sz w:val="32"/>
            <w:szCs w:val="32"/>
            <w:lang w:val="en-US" w:eastAsia="zh-CN"/>
            <w:rPrChange w:id="235" w:author="蔡东升" w:date="2022-05-24T15:28:00Z">
              <w:rPr>
                <w:rFonts w:hint="eastAsia" w:hAnsi="仿宋_GB2312" w:eastAsia="仿宋_GB2312" w:cs="仿宋_GB2312"/>
                <w:b w:val="0"/>
                <w:bCs w:val="0"/>
                <w:sz w:val="32"/>
                <w:szCs w:val="32"/>
                <w:lang w:val="en-US" w:eastAsia="zh-CN"/>
              </w:rPr>
            </w:rPrChange>
          </w:rPr>
          <w:delText>1.申报条件</w:delText>
        </w:r>
      </w:del>
    </w:p>
    <w:p>
      <w:pPr>
        <w:pStyle w:val="12"/>
        <w:keepNext w:val="0"/>
        <w:keepLines w:val="0"/>
        <w:pageBreakBefore w:val="0"/>
        <w:widowControl w:val="0"/>
        <w:kinsoku/>
        <w:autoSpaceDE/>
        <w:autoSpaceDN/>
        <w:bidi w:val="0"/>
        <w:snapToGrid/>
        <w:spacing w:beforeLines="0" w:afterLines="0" w:line="600" w:lineRule="exact"/>
        <w:ind w:left="0" w:leftChars="0" w:right="0" w:rightChars="0" w:firstLine="634" w:firstLineChars="200"/>
        <w:textAlignment w:val="baseline"/>
        <w:outlineLvl w:val="9"/>
        <w:rPr>
          <w:del w:id="237" w:author="严文倩" w:date="2022-06-07T10:41:00Z"/>
          <w:rFonts w:hint="eastAsia" w:hAnsi="仿宋_GB2312" w:eastAsia="仿宋_GB2312" w:cs="仿宋_GB2312"/>
          <w:b w:val="0"/>
          <w:bCs w:val="0"/>
          <w:sz w:val="32"/>
          <w:szCs w:val="32"/>
          <w:lang w:val="en-US" w:eastAsia="zh-CN"/>
        </w:rPr>
      </w:pPr>
      <w:del w:id="238" w:author="严文倩" w:date="2022-06-07T10:41:00Z">
        <w:r>
          <w:rPr>
            <w:rFonts w:hint="eastAsia" w:hAnsi="仿宋_GB2312" w:eastAsia="仿宋_GB2312" w:cs="仿宋_GB2312"/>
            <w:b w:val="0"/>
            <w:bCs w:val="0"/>
            <w:sz w:val="32"/>
            <w:szCs w:val="32"/>
            <w:lang w:val="en-US" w:eastAsia="zh-CN"/>
          </w:rPr>
          <w:delText>经市工信局推荐，龙头企业牵头承担的工信部重大软件专项，获得项目立项，并完成项目验收。</w:delText>
        </w:r>
      </w:del>
    </w:p>
    <w:p>
      <w:pPr>
        <w:pStyle w:val="12"/>
        <w:keepNext w:val="0"/>
        <w:keepLines w:val="0"/>
        <w:pageBreakBefore w:val="0"/>
        <w:widowControl w:val="0"/>
        <w:kinsoku/>
        <w:autoSpaceDE/>
        <w:autoSpaceDN/>
        <w:bidi w:val="0"/>
        <w:snapToGrid/>
        <w:spacing w:beforeLines="0" w:afterLines="0" w:line="600" w:lineRule="exact"/>
        <w:ind w:left="0" w:leftChars="0" w:right="0" w:rightChars="0" w:firstLine="634" w:firstLineChars="200"/>
        <w:textAlignment w:val="baseline"/>
        <w:outlineLvl w:val="9"/>
        <w:rPr>
          <w:del w:id="239" w:author="严文倩" w:date="2022-06-07T10:41:00Z"/>
          <w:rFonts w:hint="eastAsia" w:hAnsi="仿宋_GB2312" w:eastAsia="仿宋_GB2312" w:cs="仿宋_GB2312"/>
          <w:b/>
          <w:bCs/>
          <w:sz w:val="32"/>
          <w:szCs w:val="32"/>
          <w:lang w:val="en-US" w:eastAsia="zh-CN"/>
          <w:rPrChange w:id="240" w:author="蔡东升" w:date="2022-05-24T15:28:00Z">
            <w:rPr>
              <w:del w:id="241" w:author="严文倩" w:date="2022-06-07T10:41:00Z"/>
              <w:rFonts w:hint="eastAsia" w:hAnsi="仿宋_GB2312" w:eastAsia="仿宋_GB2312" w:cs="仿宋_GB2312"/>
              <w:b w:val="0"/>
              <w:bCs w:val="0"/>
              <w:sz w:val="32"/>
              <w:szCs w:val="32"/>
              <w:lang w:val="en-US" w:eastAsia="zh-CN"/>
            </w:rPr>
          </w:rPrChange>
        </w:rPr>
      </w:pPr>
      <w:del w:id="242" w:author="严文倩" w:date="2022-06-07T10:41:00Z">
        <w:r>
          <w:rPr>
            <w:rFonts w:hint="eastAsia" w:hAnsi="仿宋_GB2312" w:eastAsia="仿宋_GB2312" w:cs="仿宋_GB2312"/>
            <w:b/>
            <w:bCs/>
            <w:sz w:val="32"/>
            <w:szCs w:val="32"/>
            <w:lang w:val="en-US" w:eastAsia="zh-CN"/>
            <w:rPrChange w:id="243" w:author="蔡东升" w:date="2022-05-24T15:28:00Z">
              <w:rPr>
                <w:rFonts w:hint="eastAsia" w:hAnsi="仿宋_GB2312" w:eastAsia="仿宋_GB2312" w:cs="仿宋_GB2312"/>
                <w:b w:val="0"/>
                <w:bCs w:val="0"/>
                <w:sz w:val="32"/>
                <w:szCs w:val="32"/>
                <w:lang w:val="en-US" w:eastAsia="zh-CN"/>
              </w:rPr>
            </w:rPrChange>
          </w:rPr>
          <w:delText>2.奖励标准</w:delText>
        </w:r>
      </w:del>
    </w:p>
    <w:p>
      <w:pPr>
        <w:pStyle w:val="12"/>
        <w:keepNext w:val="0"/>
        <w:keepLines w:val="0"/>
        <w:pageBreakBefore w:val="0"/>
        <w:widowControl w:val="0"/>
        <w:kinsoku/>
        <w:autoSpaceDE/>
        <w:autoSpaceDN/>
        <w:bidi w:val="0"/>
        <w:snapToGrid/>
        <w:spacing w:beforeLines="0" w:afterLines="0" w:line="600" w:lineRule="exact"/>
        <w:ind w:left="0" w:leftChars="0" w:right="0" w:rightChars="0" w:firstLine="634" w:firstLineChars="200"/>
        <w:textAlignment w:val="baseline"/>
        <w:outlineLvl w:val="9"/>
        <w:rPr>
          <w:del w:id="245" w:author="严文倩" w:date="2022-06-07T10:41:00Z"/>
          <w:rFonts w:hint="eastAsia" w:hAnsi="仿宋_GB2312" w:eastAsia="仿宋_GB2312" w:cs="仿宋_GB2312"/>
          <w:b w:val="0"/>
          <w:bCs w:val="0"/>
          <w:sz w:val="32"/>
          <w:szCs w:val="32"/>
          <w:lang w:val="en-US" w:eastAsia="zh-CN"/>
        </w:rPr>
      </w:pPr>
      <w:del w:id="246" w:author="严文倩" w:date="2022-06-07T10:41:00Z">
        <w:r>
          <w:rPr>
            <w:rFonts w:hint="eastAsia" w:hAnsi="仿宋_GB2312" w:eastAsia="仿宋_GB2312" w:cs="仿宋_GB2312"/>
            <w:b w:val="0"/>
            <w:bCs w:val="0"/>
            <w:sz w:val="32"/>
            <w:szCs w:val="32"/>
            <w:lang w:val="en-US" w:eastAsia="zh-CN"/>
          </w:rPr>
          <w:delText>按照项目投资总额的30%予以配套，最高不超过200万元。</w:delText>
        </w:r>
      </w:del>
    </w:p>
    <w:p>
      <w:pPr>
        <w:pStyle w:val="12"/>
        <w:keepNext w:val="0"/>
        <w:keepLines w:val="0"/>
        <w:pageBreakBefore w:val="0"/>
        <w:widowControl w:val="0"/>
        <w:kinsoku/>
        <w:autoSpaceDE/>
        <w:autoSpaceDN/>
        <w:bidi w:val="0"/>
        <w:snapToGrid/>
        <w:spacing w:beforeLines="0" w:afterLines="0" w:line="600" w:lineRule="exact"/>
        <w:ind w:left="0" w:leftChars="0" w:right="0" w:rightChars="0" w:firstLine="634" w:firstLineChars="200"/>
        <w:textAlignment w:val="baseline"/>
        <w:outlineLvl w:val="9"/>
        <w:rPr>
          <w:del w:id="247" w:author="严文倩" w:date="2022-06-07T10:41:00Z"/>
          <w:rFonts w:hint="eastAsia" w:hAnsi="仿宋_GB2312" w:eastAsia="仿宋_GB2312" w:cs="仿宋_GB2312"/>
          <w:b/>
          <w:bCs/>
          <w:sz w:val="32"/>
          <w:szCs w:val="32"/>
          <w:lang w:val="en-US" w:eastAsia="zh-CN"/>
          <w:rPrChange w:id="248" w:author="蔡东升" w:date="2022-05-24T15:28:00Z">
            <w:rPr>
              <w:del w:id="249" w:author="严文倩" w:date="2022-06-07T10:41:00Z"/>
              <w:rFonts w:hint="eastAsia" w:hAnsi="仿宋_GB2312" w:eastAsia="仿宋_GB2312" w:cs="仿宋_GB2312"/>
              <w:b w:val="0"/>
              <w:bCs w:val="0"/>
              <w:sz w:val="32"/>
              <w:szCs w:val="32"/>
              <w:lang w:val="en-US" w:eastAsia="zh-CN"/>
            </w:rPr>
          </w:rPrChange>
        </w:rPr>
      </w:pPr>
      <w:del w:id="250" w:author="严文倩" w:date="2022-06-07T10:41:00Z">
        <w:r>
          <w:rPr>
            <w:rFonts w:hint="eastAsia" w:hAnsi="仿宋_GB2312" w:eastAsia="仿宋_GB2312" w:cs="仿宋_GB2312"/>
            <w:b/>
            <w:bCs/>
            <w:sz w:val="32"/>
            <w:szCs w:val="32"/>
            <w:lang w:val="en-US" w:eastAsia="zh-CN"/>
            <w:rPrChange w:id="251" w:author="蔡东升" w:date="2022-05-24T15:28:00Z">
              <w:rPr>
                <w:rFonts w:hint="eastAsia" w:hAnsi="仿宋_GB2312" w:eastAsia="仿宋_GB2312" w:cs="仿宋_GB2312"/>
                <w:b w:val="0"/>
                <w:bCs w:val="0"/>
                <w:sz w:val="32"/>
                <w:szCs w:val="32"/>
                <w:lang w:val="en-US" w:eastAsia="zh-CN"/>
              </w:rPr>
            </w:rPrChange>
          </w:rPr>
          <w:delText>3.申报材料</w:delText>
        </w:r>
      </w:del>
    </w:p>
    <w:p>
      <w:pPr>
        <w:pStyle w:val="12"/>
        <w:keepNext w:val="0"/>
        <w:keepLines w:val="0"/>
        <w:pageBreakBefore w:val="0"/>
        <w:widowControl w:val="0"/>
        <w:kinsoku/>
        <w:wordWrap/>
        <w:autoSpaceDE/>
        <w:autoSpaceDN/>
        <w:bidi w:val="0"/>
        <w:snapToGrid/>
        <w:spacing w:beforeLines="0" w:afterLines="0" w:line="600" w:lineRule="exact"/>
        <w:ind w:left="0" w:leftChars="0" w:right="0" w:rightChars="0"/>
        <w:textAlignment w:val="auto"/>
        <w:rPr>
          <w:del w:id="253" w:author="严文倩" w:date="2022-06-07T10:41:00Z"/>
          <w:rFonts w:hint="eastAsia"/>
        </w:rPr>
      </w:pPr>
      <w:del w:id="254" w:author="严文倩" w:date="2022-06-07T10:41:00Z">
        <w:r>
          <w:rPr>
            <w:rFonts w:hint="eastAsia"/>
            <w:lang w:eastAsia="zh-CN"/>
          </w:rPr>
          <w:delText>（</w:delText>
        </w:r>
      </w:del>
      <w:del w:id="255" w:author="严文倩" w:date="2022-06-07T10:41:00Z">
        <w:r>
          <w:rPr>
            <w:rFonts w:hint="eastAsia"/>
            <w:lang w:val="en-US" w:eastAsia="zh-CN"/>
          </w:rPr>
          <w:delText>1</w:delText>
        </w:r>
      </w:del>
      <w:del w:id="256" w:author="严文倩" w:date="2022-06-07T10:41:00Z">
        <w:r>
          <w:rPr>
            <w:rFonts w:hint="eastAsia"/>
            <w:lang w:eastAsia="zh-CN"/>
          </w:rPr>
          <w:delText>）项目</w:delText>
        </w:r>
      </w:del>
      <w:del w:id="257" w:author="严文倩" w:date="2022-06-07T10:41:00Z">
        <w:r>
          <w:rPr>
            <w:rFonts w:hint="eastAsia"/>
          </w:rPr>
          <w:delText>申报表；</w:delText>
        </w:r>
      </w:del>
    </w:p>
    <w:p>
      <w:pPr>
        <w:pStyle w:val="12"/>
        <w:keepNext w:val="0"/>
        <w:keepLines w:val="0"/>
        <w:pageBreakBefore w:val="0"/>
        <w:widowControl w:val="0"/>
        <w:kinsoku/>
        <w:wordWrap/>
        <w:autoSpaceDE/>
        <w:autoSpaceDN/>
        <w:bidi w:val="0"/>
        <w:snapToGrid/>
        <w:spacing w:beforeLines="0" w:afterLines="0" w:line="600" w:lineRule="exact"/>
        <w:ind w:left="0" w:leftChars="0" w:right="0" w:rightChars="0"/>
        <w:textAlignment w:val="auto"/>
        <w:rPr>
          <w:del w:id="258" w:author="严文倩" w:date="2022-06-07T10:41:00Z"/>
          <w:rFonts w:hint="eastAsia" w:cs="仿宋_GB2312"/>
          <w:sz w:val="32"/>
          <w:szCs w:val="32"/>
          <w:lang w:val="en-US" w:eastAsia="zh-CN"/>
        </w:rPr>
      </w:pPr>
      <w:del w:id="259" w:author="严文倩" w:date="2022-06-07T10:41:00Z">
        <w:r>
          <w:rPr>
            <w:rFonts w:hint="eastAsia" w:cs="仿宋_GB2312"/>
            <w:sz w:val="32"/>
            <w:szCs w:val="32"/>
            <w:lang w:val="en-US" w:eastAsia="zh-CN"/>
          </w:rPr>
          <w:delText>（2）</w:delText>
        </w:r>
      </w:del>
      <w:del w:id="260" w:author="严文倩" w:date="2022-06-07T10:41:00Z">
        <w:r>
          <w:rPr>
            <w:rFonts w:hint="eastAsia" w:ascii="仿宋_GB2312" w:hAnsi="仿宋_GB2312" w:eastAsia="仿宋_GB2312" w:cs="仿宋_GB2312"/>
            <w:sz w:val="32"/>
            <w:szCs w:val="32"/>
            <w:lang w:val="en-US" w:eastAsia="zh-CN"/>
          </w:rPr>
          <w:delText>公司营业执照、税务登记证（或“三证合一”营业执照）复印件</w:delText>
        </w:r>
      </w:del>
      <w:del w:id="261" w:author="严文倩" w:date="2022-06-07T10:41:00Z">
        <w:r>
          <w:rPr>
            <w:rFonts w:hint="eastAsia" w:cs="仿宋_GB2312"/>
            <w:sz w:val="32"/>
            <w:szCs w:val="32"/>
            <w:lang w:val="en-US" w:eastAsia="zh-CN"/>
          </w:rPr>
          <w:delText>；</w:delText>
        </w:r>
      </w:del>
    </w:p>
    <w:p>
      <w:pPr>
        <w:pStyle w:val="12"/>
        <w:keepNext w:val="0"/>
        <w:keepLines w:val="0"/>
        <w:pageBreakBefore w:val="0"/>
        <w:widowControl w:val="0"/>
        <w:kinsoku/>
        <w:autoSpaceDE/>
        <w:autoSpaceDN/>
        <w:bidi w:val="0"/>
        <w:snapToGrid/>
        <w:spacing w:beforeLines="0" w:afterLines="0" w:line="600" w:lineRule="exact"/>
        <w:ind w:left="0" w:leftChars="0" w:right="0" w:rightChars="0" w:firstLine="634" w:firstLineChars="200"/>
        <w:textAlignment w:val="baseline"/>
        <w:outlineLvl w:val="9"/>
        <w:rPr>
          <w:del w:id="262" w:author="严文倩" w:date="2022-06-07T10:41:00Z"/>
          <w:rFonts w:hint="eastAsia" w:cs="仿宋_GB2312"/>
          <w:sz w:val="32"/>
          <w:szCs w:val="32"/>
          <w:lang w:val="en-US" w:eastAsia="zh-CN"/>
        </w:rPr>
      </w:pPr>
      <w:del w:id="263" w:author="严文倩" w:date="2022-06-07T10:41:00Z">
        <w:r>
          <w:rPr>
            <w:rFonts w:hint="eastAsia" w:ascii="仿宋_GB2312"/>
            <w:sz w:val="32"/>
            <w:szCs w:val="32"/>
            <w:u w:val="none"/>
            <w:lang w:val="en-US" w:eastAsia="zh-CN"/>
          </w:rPr>
          <w:delText>（</w:delText>
        </w:r>
      </w:del>
      <w:del w:id="264" w:author="严文倩" w:date="2022-06-07T10:41:00Z">
        <w:r>
          <w:rPr>
            <w:rFonts w:hint="eastAsia"/>
            <w:sz w:val="32"/>
            <w:szCs w:val="32"/>
            <w:u w:val="none"/>
            <w:lang w:val="en-US" w:eastAsia="zh-CN"/>
          </w:rPr>
          <w:delText>3</w:delText>
        </w:r>
      </w:del>
      <w:del w:id="265" w:author="严文倩" w:date="2022-06-07T10:41:00Z">
        <w:r>
          <w:rPr>
            <w:rFonts w:hint="eastAsia" w:ascii="仿宋_GB2312"/>
            <w:sz w:val="32"/>
            <w:szCs w:val="32"/>
            <w:u w:val="none"/>
            <w:lang w:val="en-US" w:eastAsia="zh-CN"/>
          </w:rPr>
          <w:delText>）</w:delText>
        </w:r>
      </w:del>
      <w:del w:id="266" w:author="严文倩" w:date="2022-06-07T10:41:00Z">
        <w:r>
          <w:rPr>
            <w:rFonts w:hint="eastAsia"/>
            <w:sz w:val="32"/>
            <w:szCs w:val="32"/>
            <w:u w:val="none"/>
            <w:lang w:val="en-US" w:eastAsia="zh-CN"/>
          </w:rPr>
          <w:delText>2021</w:delText>
        </w:r>
      </w:del>
      <w:del w:id="267" w:author="严文倩" w:date="2022-06-07T10:41:00Z">
        <w:r>
          <w:rPr>
            <w:rFonts w:hint="eastAsia" w:ascii="仿宋_GB2312" w:eastAsia="仿宋_GB2312"/>
            <w:sz w:val="32"/>
            <w:szCs w:val="32"/>
            <w:u w:val="none"/>
          </w:rPr>
          <w:delText>年纳税证明（入库期）</w:delText>
        </w:r>
      </w:del>
      <w:del w:id="268" w:author="严文倩" w:date="2022-06-07T10:41:00Z">
        <w:r>
          <w:rPr>
            <w:rFonts w:hint="eastAsia"/>
            <w:sz w:val="32"/>
            <w:szCs w:val="32"/>
            <w:u w:val="none"/>
            <w:lang w:eastAsia="zh-CN"/>
          </w:rPr>
          <w:delText>；</w:delText>
        </w:r>
      </w:del>
    </w:p>
    <w:p>
      <w:pPr>
        <w:keepNext w:val="0"/>
        <w:keepLines w:val="0"/>
        <w:pageBreakBefore w:val="0"/>
        <w:widowControl w:val="0"/>
        <w:kinsoku/>
        <w:autoSpaceDE/>
        <w:autoSpaceDN/>
        <w:bidi w:val="0"/>
        <w:snapToGrid/>
        <w:spacing w:beforeLines="0" w:afterLines="0" w:line="600" w:lineRule="exact"/>
        <w:ind w:right="0" w:rightChars="0"/>
        <w:rPr>
          <w:del w:id="269" w:author="严文倩" w:date="2022-06-07T10:41:00Z"/>
          <w:rFonts w:hint="eastAsia" w:ascii="仿宋_GB2312"/>
          <w:b w:val="0"/>
          <w:bCs w:val="0"/>
          <w:sz w:val="32"/>
          <w:szCs w:val="32"/>
          <w:u w:val="none"/>
          <w:lang w:val="en-US" w:eastAsia="zh-CN"/>
        </w:rPr>
      </w:pPr>
      <w:del w:id="270" w:author="严文倩" w:date="2022-06-07T10:41:00Z">
        <w:r>
          <w:rPr>
            <w:rFonts w:hint="eastAsia" w:ascii="仿宋_GB2312"/>
            <w:b w:val="0"/>
            <w:bCs w:val="0"/>
            <w:sz w:val="32"/>
            <w:szCs w:val="32"/>
            <w:u w:val="none"/>
            <w:lang w:val="en-US" w:eastAsia="zh-CN"/>
          </w:rPr>
          <w:delText xml:space="preserve">   （4）信用承诺书；</w:delText>
        </w:r>
      </w:del>
    </w:p>
    <w:p>
      <w:pPr>
        <w:keepNext w:val="0"/>
        <w:keepLines w:val="0"/>
        <w:pageBreakBefore w:val="0"/>
        <w:widowControl w:val="0"/>
        <w:kinsoku/>
        <w:autoSpaceDE/>
        <w:autoSpaceDN/>
        <w:bidi w:val="0"/>
        <w:snapToGrid/>
        <w:spacing w:beforeLines="0" w:afterLines="0" w:line="600" w:lineRule="exact"/>
        <w:ind w:left="0" w:leftChars="0" w:right="0" w:rightChars="0" w:firstLine="634" w:firstLineChars="200"/>
        <w:rPr>
          <w:del w:id="271" w:author="严文倩" w:date="2022-06-07T10:41:00Z"/>
          <w:rFonts w:hint="eastAsia" w:ascii="仿宋_GB2312" w:eastAsia="仿宋_GB2312"/>
          <w:sz w:val="32"/>
          <w:szCs w:val="32"/>
          <w:lang w:val="en-US" w:eastAsia="zh-CN"/>
        </w:rPr>
      </w:pPr>
      <w:del w:id="272" w:author="严文倩" w:date="2022-06-07T10:41:00Z">
        <w:r>
          <w:rPr>
            <w:rFonts w:hint="eastAsia" w:ascii="仿宋_GB2312" w:eastAsia="仿宋_GB2312"/>
            <w:sz w:val="32"/>
            <w:szCs w:val="32"/>
            <w:lang w:val="en-US" w:eastAsia="zh-CN"/>
          </w:rPr>
          <w:delText>（</w:delText>
        </w:r>
      </w:del>
      <w:del w:id="273" w:author="严文倩" w:date="2022-06-07T10:41:00Z">
        <w:r>
          <w:rPr>
            <w:rFonts w:hint="eastAsia" w:ascii="仿宋_GB2312"/>
            <w:sz w:val="32"/>
            <w:szCs w:val="32"/>
            <w:lang w:val="en-US" w:eastAsia="zh-CN"/>
          </w:rPr>
          <w:delText>5</w:delText>
        </w:r>
      </w:del>
      <w:del w:id="274" w:author="严文倩" w:date="2022-06-07T10:41:00Z">
        <w:r>
          <w:rPr>
            <w:rFonts w:hint="eastAsia" w:ascii="仿宋_GB2312" w:eastAsia="仿宋_GB2312"/>
            <w:sz w:val="32"/>
            <w:szCs w:val="32"/>
            <w:lang w:val="en-US" w:eastAsia="zh-CN"/>
          </w:rPr>
          <w:delText>）承担国家项目的证明材料（合同、验收报告</w:delText>
        </w:r>
      </w:del>
      <w:del w:id="275" w:author="严文倩" w:date="2022-06-07T10:41:00Z">
        <w:r>
          <w:rPr>
            <w:rFonts w:hint="eastAsia" w:ascii="仿宋_GB2312"/>
            <w:sz w:val="32"/>
            <w:szCs w:val="32"/>
            <w:lang w:val="en-US" w:eastAsia="zh-CN"/>
          </w:rPr>
          <w:delText>等</w:delText>
        </w:r>
      </w:del>
      <w:del w:id="276" w:author="严文倩" w:date="2022-06-07T10:41:00Z">
        <w:r>
          <w:rPr>
            <w:rFonts w:hint="eastAsia" w:ascii="仿宋_GB2312" w:eastAsia="仿宋_GB2312"/>
            <w:sz w:val="32"/>
            <w:szCs w:val="32"/>
            <w:lang w:val="en-US" w:eastAsia="zh-CN"/>
          </w:rPr>
          <w:delText>）；</w:delText>
        </w:r>
      </w:del>
    </w:p>
    <w:p>
      <w:pPr>
        <w:keepNext w:val="0"/>
        <w:keepLines w:val="0"/>
        <w:pageBreakBefore w:val="0"/>
        <w:widowControl w:val="0"/>
        <w:kinsoku/>
        <w:autoSpaceDE/>
        <w:autoSpaceDN/>
        <w:bidi w:val="0"/>
        <w:snapToGrid/>
        <w:spacing w:beforeLines="0" w:afterLines="0" w:line="600" w:lineRule="exact"/>
        <w:ind w:left="0" w:leftChars="0" w:right="0" w:rightChars="0" w:firstLine="634" w:firstLineChars="200"/>
        <w:rPr>
          <w:del w:id="277" w:author="严文倩" w:date="2022-06-07T10:41:00Z"/>
          <w:rFonts w:hint="eastAsia" w:ascii="仿宋_GB2312" w:eastAsia="仿宋_GB2312"/>
          <w:sz w:val="32"/>
          <w:szCs w:val="32"/>
          <w:lang w:val="en-US" w:eastAsia="zh-CN"/>
        </w:rPr>
      </w:pPr>
      <w:del w:id="278" w:author="严文倩" w:date="2022-06-07T10:41:00Z">
        <w:r>
          <w:rPr>
            <w:rFonts w:hint="eastAsia" w:ascii="仿宋_GB2312" w:eastAsia="仿宋_GB2312"/>
            <w:sz w:val="32"/>
            <w:szCs w:val="32"/>
            <w:lang w:val="en-US" w:eastAsia="zh-CN"/>
          </w:rPr>
          <w:delText>（</w:delText>
        </w:r>
      </w:del>
      <w:del w:id="279" w:author="严文倩" w:date="2022-06-07T10:41:00Z">
        <w:r>
          <w:rPr>
            <w:rFonts w:hint="eastAsia" w:ascii="仿宋_GB2312"/>
            <w:sz w:val="32"/>
            <w:szCs w:val="32"/>
            <w:lang w:val="en-US" w:eastAsia="zh-CN"/>
          </w:rPr>
          <w:delText>6</w:delText>
        </w:r>
      </w:del>
      <w:del w:id="280" w:author="严文倩" w:date="2022-06-07T10:41:00Z">
        <w:r>
          <w:rPr>
            <w:rFonts w:hint="eastAsia" w:ascii="仿宋_GB2312" w:eastAsia="仿宋_GB2312"/>
            <w:sz w:val="32"/>
            <w:szCs w:val="32"/>
            <w:lang w:val="en-US" w:eastAsia="zh-CN"/>
          </w:rPr>
          <w:delText>）项目报告（项目说明，项目实施情况，经济及社会效益分析，资金使用情况）；</w:delText>
        </w:r>
      </w:del>
    </w:p>
    <w:p>
      <w:pPr>
        <w:keepNext w:val="0"/>
        <w:keepLines w:val="0"/>
        <w:pageBreakBefore w:val="0"/>
        <w:widowControl w:val="0"/>
        <w:kinsoku/>
        <w:autoSpaceDE/>
        <w:autoSpaceDN/>
        <w:bidi w:val="0"/>
        <w:snapToGrid/>
        <w:spacing w:beforeLines="0" w:afterLines="0" w:line="600" w:lineRule="exact"/>
        <w:ind w:left="0" w:leftChars="0" w:right="0" w:rightChars="0" w:firstLine="634" w:firstLineChars="200"/>
        <w:rPr>
          <w:del w:id="281" w:author="严文倩" w:date="2022-06-07T10:41:00Z"/>
          <w:rFonts w:hint="eastAsia" w:ascii="仿宋_GB2312" w:eastAsia="仿宋_GB2312"/>
          <w:sz w:val="32"/>
          <w:szCs w:val="32"/>
          <w:lang w:val="en-US" w:eastAsia="zh-CN"/>
        </w:rPr>
      </w:pPr>
      <w:del w:id="282" w:author="严文倩" w:date="2022-06-07T10:41:00Z">
        <w:r>
          <w:rPr>
            <w:rFonts w:hint="eastAsia" w:ascii="仿宋_GB2312" w:eastAsia="仿宋_GB2312"/>
            <w:sz w:val="32"/>
            <w:szCs w:val="32"/>
            <w:lang w:val="en-US" w:eastAsia="zh-CN"/>
          </w:rPr>
          <w:delText>（</w:delText>
        </w:r>
      </w:del>
      <w:del w:id="283" w:author="严文倩" w:date="2022-06-07T10:41:00Z">
        <w:r>
          <w:rPr>
            <w:rFonts w:hint="eastAsia" w:ascii="仿宋_GB2312"/>
            <w:sz w:val="32"/>
            <w:szCs w:val="32"/>
            <w:lang w:val="en-US" w:eastAsia="zh-CN"/>
          </w:rPr>
          <w:delText>7</w:delText>
        </w:r>
      </w:del>
      <w:del w:id="284" w:author="严文倩" w:date="2022-06-07T10:41:00Z">
        <w:r>
          <w:rPr>
            <w:rFonts w:hint="eastAsia" w:ascii="仿宋_GB2312" w:eastAsia="仿宋_GB2312"/>
            <w:sz w:val="32"/>
            <w:szCs w:val="32"/>
            <w:lang w:val="en-US" w:eastAsia="zh-CN"/>
          </w:rPr>
          <w:delText>）专项审计报告；</w:delText>
        </w:r>
      </w:del>
    </w:p>
    <w:p>
      <w:pPr>
        <w:keepNext w:val="0"/>
        <w:keepLines w:val="0"/>
        <w:pageBreakBefore w:val="0"/>
        <w:widowControl w:val="0"/>
        <w:kinsoku/>
        <w:autoSpaceDE/>
        <w:autoSpaceDN/>
        <w:bidi w:val="0"/>
        <w:snapToGrid/>
        <w:spacing w:beforeLines="0" w:afterLines="0" w:line="600" w:lineRule="exact"/>
        <w:ind w:left="0" w:leftChars="0" w:right="0" w:rightChars="0" w:firstLine="634" w:firstLineChars="200"/>
        <w:rPr>
          <w:del w:id="285" w:author="严文倩" w:date="2022-06-07T10:41:00Z"/>
          <w:rFonts w:hint="default" w:ascii="仿宋_GB2312" w:eastAsia="仿宋_GB2312"/>
          <w:sz w:val="32"/>
          <w:szCs w:val="32"/>
          <w:lang w:val="en-US" w:eastAsia="zh-CN"/>
        </w:rPr>
      </w:pPr>
      <w:del w:id="286" w:author="严文倩" w:date="2022-06-07T10:41:00Z">
        <w:r>
          <w:rPr>
            <w:rFonts w:hint="eastAsia" w:ascii="仿宋_GB2312" w:eastAsia="仿宋_GB2312"/>
            <w:sz w:val="32"/>
            <w:szCs w:val="32"/>
            <w:lang w:val="en-US" w:eastAsia="zh-CN"/>
          </w:rPr>
          <w:delText>（</w:delText>
        </w:r>
      </w:del>
      <w:del w:id="287" w:author="严文倩" w:date="2022-06-07T10:41:00Z">
        <w:r>
          <w:rPr>
            <w:rFonts w:hint="eastAsia" w:ascii="仿宋_GB2312"/>
            <w:sz w:val="32"/>
            <w:szCs w:val="32"/>
            <w:lang w:val="en-US" w:eastAsia="zh-CN"/>
          </w:rPr>
          <w:delText>8</w:delText>
        </w:r>
      </w:del>
      <w:del w:id="288" w:author="严文倩" w:date="2022-06-07T10:41:00Z">
        <w:r>
          <w:rPr>
            <w:rFonts w:hint="eastAsia" w:ascii="仿宋_GB2312" w:eastAsia="仿宋_GB2312"/>
            <w:sz w:val="32"/>
            <w:szCs w:val="32"/>
            <w:lang w:val="en-US" w:eastAsia="zh-CN"/>
          </w:rPr>
          <w:delText>）申报单位近两年审计报告或财务报表</w:delText>
        </w:r>
      </w:del>
      <w:del w:id="289" w:author="严文倩" w:date="2022-06-07T10:41:00Z">
        <w:r>
          <w:rPr>
            <w:rFonts w:hint="eastAsia" w:ascii="仿宋_GB2312"/>
            <w:sz w:val="32"/>
            <w:szCs w:val="32"/>
            <w:lang w:val="en-US" w:eastAsia="zh-CN"/>
          </w:rPr>
          <w:delText>。</w:delText>
        </w:r>
      </w:del>
    </w:p>
    <w:p>
      <w:pPr>
        <w:pStyle w:val="12"/>
        <w:keepNext w:val="0"/>
        <w:keepLines w:val="0"/>
        <w:pageBreakBefore w:val="0"/>
        <w:widowControl w:val="0"/>
        <w:kinsoku/>
        <w:autoSpaceDE/>
        <w:autoSpaceDN/>
        <w:bidi w:val="0"/>
        <w:snapToGrid/>
        <w:spacing w:beforeLines="0" w:afterLines="0" w:line="600" w:lineRule="exact"/>
        <w:ind w:left="0" w:leftChars="0" w:right="0" w:rightChars="0" w:firstLine="634" w:firstLineChars="200"/>
        <w:textAlignment w:val="baseline"/>
        <w:outlineLvl w:val="9"/>
        <w:rPr>
          <w:del w:id="290" w:author="严文倩" w:date="2022-06-07T10:41:00Z"/>
          <w:rFonts w:hint="eastAsia" w:ascii="楷体_GB2312" w:hAnsi="楷体_GB2312" w:eastAsia="楷体_GB2312" w:cs="楷体_GB2312"/>
          <w:b/>
          <w:bCs/>
          <w:sz w:val="32"/>
          <w:szCs w:val="32"/>
          <w:lang w:val="en-US" w:eastAsia="zh-CN"/>
          <w:rPrChange w:id="291" w:author="蔡东升" w:date="2022-05-24T15:28:00Z">
            <w:rPr>
              <w:del w:id="292" w:author="严文倩" w:date="2022-06-07T10:41:00Z"/>
              <w:rFonts w:hint="eastAsia" w:ascii="楷体_GB2312" w:hAnsi="楷体_GB2312" w:eastAsia="楷体_GB2312" w:cs="楷体_GB2312"/>
              <w:sz w:val="32"/>
              <w:szCs w:val="32"/>
              <w:lang w:val="en-US" w:eastAsia="zh-CN"/>
            </w:rPr>
          </w:rPrChange>
        </w:rPr>
      </w:pPr>
      <w:del w:id="293" w:author="严文倩" w:date="2022-06-07T10:41:00Z">
        <w:r>
          <w:rPr>
            <w:rFonts w:hint="eastAsia" w:ascii="楷体_GB2312" w:hAnsi="楷体_GB2312" w:eastAsia="楷体_GB2312" w:cs="楷体_GB2312"/>
            <w:b/>
            <w:bCs/>
            <w:sz w:val="32"/>
            <w:szCs w:val="32"/>
            <w:lang w:val="en-US" w:eastAsia="zh-CN"/>
            <w:rPrChange w:id="294" w:author="蔡东升" w:date="2022-05-24T15:28:00Z">
              <w:rPr>
                <w:rFonts w:hint="eastAsia" w:ascii="楷体_GB2312" w:hAnsi="楷体_GB2312" w:eastAsia="楷体_GB2312" w:cs="楷体_GB2312"/>
                <w:sz w:val="32"/>
                <w:szCs w:val="32"/>
                <w:lang w:val="en-US" w:eastAsia="zh-CN"/>
              </w:rPr>
            </w:rPrChange>
          </w:rPr>
          <w:delText>（四）市场开拓奖励</w:delText>
        </w:r>
      </w:del>
    </w:p>
    <w:p>
      <w:pPr>
        <w:keepNext w:val="0"/>
        <w:keepLines w:val="0"/>
        <w:pageBreakBefore w:val="0"/>
        <w:widowControl w:val="0"/>
        <w:kinsoku/>
        <w:autoSpaceDE/>
        <w:autoSpaceDN/>
        <w:bidi w:val="0"/>
        <w:snapToGrid/>
        <w:spacing w:beforeLines="0" w:afterLines="0" w:line="600" w:lineRule="exact"/>
        <w:ind w:left="0" w:leftChars="0" w:right="0" w:rightChars="0" w:firstLine="634" w:firstLineChars="200"/>
        <w:rPr>
          <w:del w:id="296" w:author="严文倩" w:date="2022-06-07T10:41:00Z"/>
          <w:rFonts w:hint="eastAsia" w:ascii="仿宋_GB2312" w:hAnsi="Times New Roman" w:eastAsia="仿宋_GB2312" w:cs="Times New Roman"/>
          <w:b/>
          <w:bCs/>
          <w:sz w:val="32"/>
          <w:szCs w:val="32"/>
          <w:lang w:val="en-US" w:eastAsia="zh-CN"/>
          <w:rPrChange w:id="297" w:author="蔡东升" w:date="2022-05-24T15:28:00Z">
            <w:rPr>
              <w:del w:id="298" w:author="严文倩" w:date="2022-06-07T10:41:00Z"/>
              <w:rFonts w:hint="eastAsia" w:ascii="仿宋_GB2312" w:hAnsi="Times New Roman" w:eastAsia="仿宋_GB2312" w:cs="Times New Roman"/>
              <w:sz w:val="32"/>
              <w:szCs w:val="32"/>
              <w:lang w:val="en-US" w:eastAsia="zh-CN"/>
            </w:rPr>
          </w:rPrChange>
        </w:rPr>
      </w:pPr>
      <w:del w:id="299" w:author="严文倩" w:date="2022-06-07T10:41:00Z">
        <w:r>
          <w:rPr>
            <w:rFonts w:hint="eastAsia" w:ascii="仿宋_GB2312" w:hAnsi="Times New Roman" w:eastAsia="仿宋_GB2312" w:cs="Times New Roman"/>
            <w:b/>
            <w:bCs/>
            <w:sz w:val="32"/>
            <w:szCs w:val="32"/>
            <w:lang w:val="en-US" w:eastAsia="zh-CN"/>
            <w:rPrChange w:id="300" w:author="蔡东升" w:date="2022-05-24T15:28:00Z">
              <w:rPr>
                <w:rFonts w:hint="eastAsia" w:ascii="仿宋_GB2312" w:hAnsi="Times New Roman" w:eastAsia="仿宋_GB2312" w:cs="Times New Roman"/>
                <w:sz w:val="32"/>
                <w:szCs w:val="32"/>
                <w:lang w:val="en-US" w:eastAsia="zh-CN"/>
              </w:rPr>
            </w:rPrChange>
          </w:rPr>
          <w:delText>1.申报条件</w:delText>
        </w:r>
      </w:del>
    </w:p>
    <w:p>
      <w:pPr>
        <w:spacing w:line="600" w:lineRule="exact"/>
        <w:ind w:firstLine="634" w:firstLineChars="200"/>
        <w:rPr>
          <w:del w:id="302" w:author="严文倩" w:date="2022-06-07T10:41:00Z"/>
          <w:rFonts w:hint="eastAsia" w:ascii="仿宋_GB2312"/>
          <w:szCs w:val="32"/>
        </w:rPr>
      </w:pPr>
      <w:del w:id="303" w:author="严文倩" w:date="2022-06-07T10:41:00Z">
        <w:r>
          <w:rPr>
            <w:rFonts w:hint="eastAsia" w:ascii="仿宋_GB2312" w:hAnsi="Times New Roman" w:eastAsia="仿宋_GB2312" w:cs="Times New Roman"/>
            <w:sz w:val="32"/>
            <w:szCs w:val="32"/>
            <w:lang w:val="en-US" w:eastAsia="zh-CN"/>
          </w:rPr>
          <w:delText>（1）</w:delText>
        </w:r>
      </w:del>
      <w:del w:id="304" w:author="严文倩" w:date="2022-06-07T10:41:00Z">
        <w:r>
          <w:rPr>
            <w:rFonts w:hint="eastAsia" w:ascii="仿宋_GB2312"/>
            <w:szCs w:val="32"/>
          </w:rPr>
          <w:delText>龙头</w:delText>
        </w:r>
      </w:del>
      <w:del w:id="305" w:author="严文倩" w:date="2022-06-07T10:41:00Z">
        <w:r>
          <w:rPr>
            <w:rFonts w:hint="eastAsia"/>
            <w:szCs w:val="32"/>
          </w:rPr>
          <w:delText>企业</w:delText>
        </w:r>
      </w:del>
      <w:del w:id="306" w:author="严文倩" w:date="2022-06-07T10:41:00Z">
        <w:r>
          <w:rPr>
            <w:rFonts w:hint="eastAsia" w:ascii="仿宋_GB2312"/>
            <w:szCs w:val="32"/>
          </w:rPr>
          <w:delText>参与省外</w:delText>
        </w:r>
      </w:del>
      <w:del w:id="307" w:author="严文倩" w:date="2022-06-07T10:41:00Z">
        <w:r>
          <w:rPr>
            <w:rFonts w:hint="eastAsia" w:ascii="仿宋_GB2312" w:hAnsi="等线" w:eastAsia="仿宋_GB2312" w:cs="Times New Roman"/>
            <w:sz w:val="32"/>
            <w:szCs w:val="32"/>
            <w:lang w:val="en-US" w:eastAsia="zh-CN" w:bidi="ar"/>
          </w:rPr>
          <w:delText>政府采购网站、公共资源交易中心网站等发布的公开招投标项目并</w:delText>
        </w:r>
      </w:del>
      <w:del w:id="308" w:author="严文倩" w:date="2022-06-07T10:41:00Z">
        <w:r>
          <w:rPr>
            <w:rFonts w:hint="eastAsia" w:ascii="仿宋_GB2312"/>
            <w:szCs w:val="32"/>
            <w:lang w:val="en-US" w:eastAsia="zh-CN"/>
          </w:rPr>
          <w:delText>中标</w:delText>
        </w:r>
      </w:del>
      <w:del w:id="309" w:author="严文倩" w:date="2022-06-07T10:41:00Z">
        <w:r>
          <w:rPr>
            <w:rFonts w:hint="eastAsia" w:ascii="仿宋_GB2312"/>
            <w:szCs w:val="32"/>
          </w:rPr>
          <w:delText>；</w:delText>
        </w:r>
      </w:del>
    </w:p>
    <w:p>
      <w:pPr>
        <w:spacing w:line="600" w:lineRule="exact"/>
        <w:ind w:firstLine="634" w:firstLineChars="200"/>
        <w:rPr>
          <w:del w:id="310" w:author="严文倩" w:date="2022-06-07T10:41:00Z"/>
          <w:rFonts w:hint="eastAsia" w:ascii="仿宋_GB2312" w:eastAsia="仿宋_GB2312"/>
          <w:sz w:val="32"/>
          <w:szCs w:val="32"/>
          <w:lang w:val="en-US" w:eastAsia="zh-CN"/>
        </w:rPr>
      </w:pPr>
      <w:del w:id="311" w:author="严文倩" w:date="2022-06-07T10:41:00Z">
        <w:r>
          <w:rPr>
            <w:rFonts w:hint="eastAsia" w:ascii="仿宋_GB2312" w:hAnsi="Times New Roman" w:eastAsia="仿宋_GB2312" w:cs="Times New Roman"/>
            <w:sz w:val="32"/>
            <w:szCs w:val="32"/>
            <w:lang w:val="en-US" w:eastAsia="zh-CN"/>
          </w:rPr>
          <w:delText>（2）在2020年</w:delText>
        </w:r>
      </w:del>
      <w:del w:id="312" w:author="严文倩" w:date="2022-06-07T10:41:00Z">
        <w:r>
          <w:rPr>
            <w:rFonts w:hint="eastAsia" w:ascii="仿宋_GB2312" w:eastAsia="仿宋_GB2312"/>
            <w:sz w:val="32"/>
            <w:szCs w:val="32"/>
            <w:lang w:val="en-US" w:eastAsia="zh-CN"/>
          </w:rPr>
          <w:delText>1月1日—202</w:delText>
        </w:r>
      </w:del>
      <w:del w:id="313" w:author="严文倩" w:date="2022-06-07T10:41:00Z">
        <w:r>
          <w:rPr>
            <w:rFonts w:hint="eastAsia" w:ascii="仿宋_GB2312"/>
            <w:sz w:val="32"/>
            <w:szCs w:val="32"/>
            <w:lang w:val="en-US" w:eastAsia="zh-CN"/>
          </w:rPr>
          <w:delText>1</w:delText>
        </w:r>
      </w:del>
      <w:del w:id="314" w:author="严文倩" w:date="2022-06-07T10:41:00Z">
        <w:r>
          <w:rPr>
            <w:rFonts w:hint="eastAsia" w:ascii="仿宋_GB2312" w:eastAsia="仿宋_GB2312"/>
            <w:sz w:val="32"/>
            <w:szCs w:val="32"/>
            <w:lang w:val="en-US" w:eastAsia="zh-CN"/>
          </w:rPr>
          <w:delText>年12月31日期间签订合同，且单项中标合同（指同一标号）金额在500万元及以上（以签订合同金额为准）；</w:delText>
        </w:r>
      </w:del>
    </w:p>
    <w:p>
      <w:pPr>
        <w:keepNext w:val="0"/>
        <w:keepLines w:val="0"/>
        <w:pageBreakBefore w:val="0"/>
        <w:widowControl w:val="0"/>
        <w:kinsoku/>
        <w:wordWrap/>
        <w:autoSpaceDE/>
        <w:autoSpaceDN/>
        <w:bidi w:val="0"/>
        <w:snapToGrid/>
        <w:spacing w:beforeLines="0" w:afterLines="0" w:line="600" w:lineRule="exact"/>
        <w:ind w:left="0" w:leftChars="0" w:right="0" w:rightChars="0" w:firstLine="634" w:firstLineChars="200"/>
        <w:rPr>
          <w:del w:id="315" w:author="严文倩" w:date="2022-06-07T10:41:00Z"/>
          <w:rFonts w:hint="eastAsia" w:ascii="仿宋_GB2312" w:eastAsia="仿宋_GB2312"/>
          <w:sz w:val="32"/>
          <w:szCs w:val="32"/>
          <w:lang w:val="en-US" w:eastAsia="zh-CN"/>
        </w:rPr>
      </w:pPr>
      <w:del w:id="316" w:author="严文倩" w:date="2022-06-07T10:41:00Z">
        <w:r>
          <w:rPr>
            <w:rFonts w:hint="eastAsia" w:ascii="仿宋_GB2312" w:hAnsi="Times New Roman" w:eastAsia="仿宋_GB2312" w:cs="Times New Roman"/>
            <w:sz w:val="32"/>
            <w:szCs w:val="32"/>
            <w:lang w:val="en-US" w:eastAsia="zh-CN"/>
          </w:rPr>
          <w:delText>（3）截至2021年12</w:delText>
        </w:r>
      </w:del>
      <w:del w:id="317" w:author="严文倩" w:date="2022-06-07T10:41:00Z">
        <w:r>
          <w:rPr>
            <w:rFonts w:hint="eastAsia" w:ascii="仿宋_GB2312" w:eastAsia="仿宋_GB2312"/>
            <w:sz w:val="32"/>
            <w:szCs w:val="32"/>
            <w:lang w:val="en-US" w:eastAsia="zh-CN"/>
          </w:rPr>
          <w:delText>月31日，实际履行合同并收到款项达到合同金额的60%以上。</w:delText>
        </w:r>
      </w:del>
    </w:p>
    <w:p>
      <w:pPr>
        <w:keepNext w:val="0"/>
        <w:keepLines w:val="0"/>
        <w:pageBreakBefore w:val="0"/>
        <w:widowControl w:val="0"/>
        <w:kinsoku/>
        <w:wordWrap/>
        <w:autoSpaceDE/>
        <w:autoSpaceDN/>
        <w:bidi w:val="0"/>
        <w:snapToGrid/>
        <w:spacing w:beforeLines="0" w:afterLines="0" w:line="600" w:lineRule="exact"/>
        <w:ind w:left="0" w:leftChars="0" w:right="0" w:rightChars="0" w:firstLine="634" w:firstLineChars="200"/>
        <w:rPr>
          <w:del w:id="318" w:author="严文倩" w:date="2022-06-07T10:41:00Z"/>
          <w:rFonts w:hint="eastAsia" w:ascii="仿宋_GB2312" w:hAnsi="Times New Roman" w:eastAsia="仿宋_GB2312" w:cs="Times New Roman"/>
          <w:b/>
          <w:bCs/>
          <w:sz w:val="32"/>
          <w:szCs w:val="32"/>
          <w:lang w:val="en-US" w:eastAsia="zh-CN"/>
          <w:rPrChange w:id="319" w:author="蔡东升" w:date="2022-05-24T15:28:00Z">
            <w:rPr>
              <w:del w:id="320" w:author="严文倩" w:date="2022-06-07T10:41:00Z"/>
              <w:rFonts w:hint="eastAsia" w:ascii="仿宋_GB2312" w:hAnsi="Times New Roman" w:eastAsia="仿宋_GB2312" w:cs="Times New Roman"/>
              <w:sz w:val="32"/>
              <w:szCs w:val="32"/>
              <w:lang w:val="en-US" w:eastAsia="zh-CN"/>
            </w:rPr>
          </w:rPrChange>
        </w:rPr>
      </w:pPr>
      <w:del w:id="321" w:author="严文倩" w:date="2022-06-07T10:41:00Z">
        <w:r>
          <w:rPr>
            <w:rFonts w:hint="eastAsia" w:ascii="仿宋_GB2312" w:hAnsi="Times New Roman" w:eastAsia="仿宋_GB2312" w:cs="Times New Roman"/>
            <w:b/>
            <w:bCs/>
            <w:sz w:val="32"/>
            <w:szCs w:val="32"/>
            <w:lang w:val="en-US" w:eastAsia="zh-CN"/>
            <w:rPrChange w:id="322" w:author="蔡东升" w:date="2022-05-24T15:28:00Z">
              <w:rPr>
                <w:rFonts w:hint="eastAsia" w:ascii="仿宋_GB2312" w:hAnsi="Times New Roman" w:eastAsia="仿宋_GB2312" w:cs="Times New Roman"/>
                <w:sz w:val="32"/>
                <w:szCs w:val="32"/>
                <w:lang w:val="en-US" w:eastAsia="zh-CN"/>
              </w:rPr>
            </w:rPrChange>
          </w:rPr>
          <w:delText>2.奖励标准</w:delText>
        </w:r>
      </w:del>
    </w:p>
    <w:p>
      <w:pPr>
        <w:keepNext w:val="0"/>
        <w:keepLines w:val="0"/>
        <w:pageBreakBefore w:val="0"/>
        <w:widowControl w:val="0"/>
        <w:kinsoku/>
        <w:wordWrap/>
        <w:autoSpaceDE/>
        <w:autoSpaceDN/>
        <w:bidi w:val="0"/>
        <w:snapToGrid/>
        <w:spacing w:beforeLines="0" w:afterLines="0" w:line="600" w:lineRule="exact"/>
        <w:ind w:left="0" w:leftChars="0" w:right="0" w:rightChars="0" w:firstLine="634" w:firstLineChars="200"/>
        <w:rPr>
          <w:del w:id="324" w:author="严文倩" w:date="2022-06-07T10:41:00Z"/>
          <w:rFonts w:hint="default" w:ascii="仿宋_GB2312" w:hAnsi="Times New Roman" w:eastAsia="仿宋_GB2312" w:cs="Times New Roman"/>
          <w:sz w:val="32"/>
          <w:szCs w:val="32"/>
          <w:lang w:val="en-US" w:eastAsia="zh-CN"/>
        </w:rPr>
      </w:pPr>
      <w:del w:id="325" w:author="严文倩" w:date="2022-06-07T10:41:00Z">
        <w:r>
          <w:rPr>
            <w:rFonts w:hint="eastAsia" w:ascii="仿宋_GB2312"/>
            <w:szCs w:val="32"/>
          </w:rPr>
          <w:delText>按照实际履行合同且收到款项金额的3%给予奖励，</w:delText>
        </w:r>
      </w:del>
      <w:del w:id="326" w:author="严文倩" w:date="2022-06-07T10:41:00Z">
        <w:r>
          <w:rPr>
            <w:rFonts w:hint="eastAsia" w:ascii="仿宋_GB2312" w:hAnsi="Times New Roman" w:eastAsia="仿宋_GB2312" w:cs="Times New Roman"/>
            <w:sz w:val="32"/>
            <w:szCs w:val="32"/>
            <w:lang w:val="en-US" w:eastAsia="zh-CN"/>
          </w:rPr>
          <w:delText>单个项目奖励不超过100万元，单家企业年度奖励不超过200万元。</w:delText>
        </w:r>
      </w:del>
    </w:p>
    <w:p>
      <w:pPr>
        <w:keepNext w:val="0"/>
        <w:keepLines w:val="0"/>
        <w:pageBreakBefore w:val="0"/>
        <w:widowControl w:val="0"/>
        <w:kinsoku/>
        <w:wordWrap/>
        <w:autoSpaceDE/>
        <w:autoSpaceDN/>
        <w:bidi w:val="0"/>
        <w:snapToGrid/>
        <w:spacing w:beforeLines="0" w:afterLines="0" w:line="600" w:lineRule="exact"/>
        <w:ind w:left="0" w:leftChars="0" w:right="0" w:rightChars="0" w:firstLine="634" w:firstLineChars="200"/>
        <w:rPr>
          <w:del w:id="327" w:author="严文倩" w:date="2022-06-07T10:41:00Z"/>
          <w:rFonts w:hint="eastAsia" w:ascii="仿宋_GB2312" w:hAnsi="Times New Roman" w:eastAsia="仿宋_GB2312" w:cs="Times New Roman"/>
          <w:b/>
          <w:bCs/>
          <w:sz w:val="32"/>
          <w:szCs w:val="32"/>
          <w:lang w:val="en-US" w:eastAsia="zh-CN"/>
          <w:rPrChange w:id="328" w:author="蔡东升" w:date="2022-05-24T15:28:00Z">
            <w:rPr>
              <w:del w:id="329" w:author="严文倩" w:date="2022-06-07T10:41:00Z"/>
              <w:rFonts w:hint="eastAsia" w:ascii="仿宋_GB2312" w:hAnsi="Times New Roman" w:eastAsia="仿宋_GB2312" w:cs="Times New Roman"/>
              <w:sz w:val="32"/>
              <w:szCs w:val="32"/>
              <w:lang w:val="en-US" w:eastAsia="zh-CN"/>
            </w:rPr>
          </w:rPrChange>
        </w:rPr>
      </w:pPr>
      <w:del w:id="330" w:author="严文倩" w:date="2022-06-07T10:41:00Z">
        <w:r>
          <w:rPr>
            <w:rFonts w:hint="eastAsia" w:ascii="仿宋_GB2312" w:hAnsi="Times New Roman" w:eastAsia="仿宋_GB2312" w:cs="Times New Roman"/>
            <w:b/>
            <w:bCs/>
            <w:sz w:val="32"/>
            <w:szCs w:val="32"/>
            <w:lang w:val="en-US" w:eastAsia="zh-CN"/>
            <w:rPrChange w:id="331" w:author="蔡东升" w:date="2022-05-24T15:28:00Z">
              <w:rPr>
                <w:rFonts w:hint="eastAsia" w:ascii="仿宋_GB2312" w:hAnsi="Times New Roman" w:eastAsia="仿宋_GB2312" w:cs="Times New Roman"/>
                <w:sz w:val="32"/>
                <w:szCs w:val="32"/>
                <w:lang w:val="en-US" w:eastAsia="zh-CN"/>
              </w:rPr>
            </w:rPrChange>
          </w:rPr>
          <w:delText>3.申报材料</w:delText>
        </w:r>
      </w:del>
    </w:p>
    <w:p>
      <w:pPr>
        <w:pStyle w:val="12"/>
        <w:keepNext w:val="0"/>
        <w:keepLines w:val="0"/>
        <w:pageBreakBefore w:val="0"/>
        <w:widowControl w:val="0"/>
        <w:kinsoku/>
        <w:wordWrap/>
        <w:autoSpaceDE/>
        <w:autoSpaceDN/>
        <w:bidi w:val="0"/>
        <w:snapToGrid/>
        <w:spacing w:beforeLines="0" w:afterLines="0" w:line="600" w:lineRule="exact"/>
        <w:ind w:left="0" w:leftChars="0" w:right="0" w:rightChars="0"/>
        <w:textAlignment w:val="auto"/>
        <w:rPr>
          <w:del w:id="333" w:author="严文倩" w:date="2022-06-07T10:41:00Z"/>
          <w:rFonts w:hint="eastAsia"/>
        </w:rPr>
      </w:pPr>
      <w:del w:id="334" w:author="严文倩" w:date="2022-06-07T10:41:00Z">
        <w:r>
          <w:rPr>
            <w:rFonts w:hint="eastAsia"/>
            <w:lang w:eastAsia="zh-CN"/>
          </w:rPr>
          <w:delText>（</w:delText>
        </w:r>
      </w:del>
      <w:del w:id="335" w:author="严文倩" w:date="2022-06-07T10:41:00Z">
        <w:r>
          <w:rPr>
            <w:rFonts w:hint="eastAsia"/>
            <w:lang w:val="en-US" w:eastAsia="zh-CN"/>
          </w:rPr>
          <w:delText>1</w:delText>
        </w:r>
      </w:del>
      <w:del w:id="336" w:author="严文倩" w:date="2022-06-07T10:41:00Z">
        <w:r>
          <w:rPr>
            <w:rFonts w:hint="eastAsia"/>
            <w:lang w:eastAsia="zh-CN"/>
          </w:rPr>
          <w:delText>）项目</w:delText>
        </w:r>
      </w:del>
      <w:del w:id="337" w:author="严文倩" w:date="2022-06-07T10:41:00Z">
        <w:r>
          <w:rPr>
            <w:rFonts w:hint="eastAsia"/>
          </w:rPr>
          <w:delText>申报表；</w:delText>
        </w:r>
      </w:del>
    </w:p>
    <w:p>
      <w:pPr>
        <w:pStyle w:val="12"/>
        <w:keepNext w:val="0"/>
        <w:keepLines w:val="0"/>
        <w:pageBreakBefore w:val="0"/>
        <w:widowControl w:val="0"/>
        <w:kinsoku/>
        <w:wordWrap/>
        <w:autoSpaceDE/>
        <w:autoSpaceDN/>
        <w:bidi w:val="0"/>
        <w:snapToGrid/>
        <w:spacing w:beforeLines="0" w:afterLines="0" w:line="600" w:lineRule="exact"/>
        <w:ind w:left="0" w:leftChars="0" w:right="0" w:rightChars="0"/>
        <w:textAlignment w:val="auto"/>
        <w:rPr>
          <w:del w:id="338" w:author="严文倩" w:date="2022-06-07T10:41:00Z"/>
          <w:rFonts w:hint="eastAsia" w:cs="仿宋_GB2312"/>
          <w:sz w:val="32"/>
          <w:szCs w:val="32"/>
          <w:lang w:val="en-US" w:eastAsia="zh-CN"/>
        </w:rPr>
      </w:pPr>
      <w:del w:id="339" w:author="严文倩" w:date="2022-06-07T10:41:00Z">
        <w:r>
          <w:rPr>
            <w:rFonts w:hint="eastAsia" w:cs="仿宋_GB2312"/>
            <w:sz w:val="32"/>
            <w:szCs w:val="32"/>
            <w:lang w:val="en-US" w:eastAsia="zh-CN"/>
          </w:rPr>
          <w:delText>（2）</w:delText>
        </w:r>
      </w:del>
      <w:del w:id="340" w:author="严文倩" w:date="2022-06-07T10:41:00Z">
        <w:r>
          <w:rPr>
            <w:rFonts w:hint="eastAsia" w:ascii="仿宋_GB2312" w:hAnsi="仿宋_GB2312" w:eastAsia="仿宋_GB2312" w:cs="仿宋_GB2312"/>
            <w:sz w:val="32"/>
            <w:szCs w:val="32"/>
            <w:lang w:val="en-US" w:eastAsia="zh-CN"/>
          </w:rPr>
          <w:delText>公司营业执照、税务登记证（或“三证合一”营业执照）复印件</w:delText>
        </w:r>
      </w:del>
      <w:del w:id="341" w:author="严文倩" w:date="2022-06-07T10:41:00Z">
        <w:r>
          <w:rPr>
            <w:rFonts w:hint="eastAsia" w:cs="仿宋_GB2312"/>
            <w:sz w:val="32"/>
            <w:szCs w:val="32"/>
            <w:lang w:val="en-US" w:eastAsia="zh-CN"/>
          </w:rPr>
          <w:delText>；</w:delText>
        </w:r>
      </w:del>
    </w:p>
    <w:p>
      <w:pPr>
        <w:pStyle w:val="12"/>
        <w:keepNext w:val="0"/>
        <w:keepLines w:val="0"/>
        <w:pageBreakBefore w:val="0"/>
        <w:widowControl w:val="0"/>
        <w:kinsoku/>
        <w:autoSpaceDE/>
        <w:autoSpaceDN/>
        <w:bidi w:val="0"/>
        <w:snapToGrid/>
        <w:spacing w:beforeLines="0" w:afterLines="0" w:line="600" w:lineRule="exact"/>
        <w:ind w:left="0" w:leftChars="0" w:right="0" w:rightChars="0" w:firstLine="634" w:firstLineChars="200"/>
        <w:textAlignment w:val="baseline"/>
        <w:outlineLvl w:val="9"/>
        <w:rPr>
          <w:del w:id="342" w:author="严文倩" w:date="2022-06-07T10:41:00Z"/>
          <w:rFonts w:hint="eastAsia"/>
          <w:sz w:val="32"/>
          <w:szCs w:val="32"/>
          <w:u w:val="none"/>
          <w:lang w:eastAsia="zh-CN"/>
        </w:rPr>
      </w:pPr>
      <w:del w:id="343" w:author="严文倩" w:date="2022-06-07T10:41:00Z">
        <w:r>
          <w:rPr>
            <w:rFonts w:hint="eastAsia" w:ascii="仿宋_GB2312"/>
            <w:sz w:val="32"/>
            <w:szCs w:val="32"/>
            <w:u w:val="none"/>
            <w:lang w:val="en-US" w:eastAsia="zh-CN"/>
          </w:rPr>
          <w:delText>（</w:delText>
        </w:r>
      </w:del>
      <w:del w:id="344" w:author="严文倩" w:date="2022-06-07T10:41:00Z">
        <w:r>
          <w:rPr>
            <w:rFonts w:hint="eastAsia"/>
            <w:sz w:val="32"/>
            <w:szCs w:val="32"/>
            <w:u w:val="none"/>
            <w:lang w:val="en-US" w:eastAsia="zh-CN"/>
          </w:rPr>
          <w:delText>3</w:delText>
        </w:r>
      </w:del>
      <w:del w:id="345" w:author="严文倩" w:date="2022-06-07T10:41:00Z">
        <w:r>
          <w:rPr>
            <w:rFonts w:hint="eastAsia" w:ascii="仿宋_GB2312"/>
            <w:sz w:val="32"/>
            <w:szCs w:val="32"/>
            <w:u w:val="none"/>
            <w:lang w:val="en-US" w:eastAsia="zh-CN"/>
          </w:rPr>
          <w:delText>）</w:delText>
        </w:r>
      </w:del>
      <w:del w:id="346" w:author="严文倩" w:date="2022-06-07T10:41:00Z">
        <w:r>
          <w:rPr>
            <w:rFonts w:hint="eastAsia"/>
            <w:sz w:val="32"/>
            <w:szCs w:val="32"/>
            <w:u w:val="none"/>
            <w:lang w:val="en-US" w:eastAsia="zh-CN"/>
          </w:rPr>
          <w:delText>2021</w:delText>
        </w:r>
      </w:del>
      <w:del w:id="347" w:author="严文倩" w:date="2022-06-07T10:41:00Z">
        <w:r>
          <w:rPr>
            <w:rFonts w:hint="eastAsia" w:ascii="仿宋_GB2312" w:eastAsia="仿宋_GB2312"/>
            <w:sz w:val="32"/>
            <w:szCs w:val="32"/>
            <w:u w:val="none"/>
          </w:rPr>
          <w:delText>年纳税证明（入库期）</w:delText>
        </w:r>
      </w:del>
      <w:del w:id="348" w:author="严文倩" w:date="2022-06-07T10:41:00Z">
        <w:r>
          <w:rPr>
            <w:rFonts w:hint="eastAsia"/>
            <w:sz w:val="32"/>
            <w:szCs w:val="32"/>
            <w:u w:val="none"/>
            <w:lang w:eastAsia="zh-CN"/>
          </w:rPr>
          <w:delText>；</w:delText>
        </w:r>
      </w:del>
    </w:p>
    <w:p>
      <w:pPr>
        <w:pStyle w:val="12"/>
        <w:keepNext w:val="0"/>
        <w:keepLines w:val="0"/>
        <w:pageBreakBefore w:val="0"/>
        <w:widowControl w:val="0"/>
        <w:kinsoku/>
        <w:autoSpaceDE/>
        <w:autoSpaceDN/>
        <w:bidi w:val="0"/>
        <w:snapToGrid/>
        <w:spacing w:beforeLines="0" w:afterLines="0" w:line="600" w:lineRule="exact"/>
        <w:ind w:left="0" w:leftChars="0" w:right="0" w:rightChars="0" w:firstLine="634" w:firstLineChars="200"/>
        <w:textAlignment w:val="baseline"/>
        <w:outlineLvl w:val="9"/>
        <w:rPr>
          <w:del w:id="349" w:author="严文倩" w:date="2022-06-07T10:41:00Z"/>
          <w:rFonts w:hint="eastAsia" w:ascii="仿宋_GB2312"/>
          <w:b w:val="0"/>
          <w:bCs w:val="0"/>
          <w:sz w:val="32"/>
          <w:szCs w:val="32"/>
          <w:u w:val="none"/>
          <w:lang w:val="en-US" w:eastAsia="zh-CN"/>
        </w:rPr>
      </w:pPr>
      <w:del w:id="350" w:author="严文倩" w:date="2022-06-07T10:41:00Z">
        <w:r>
          <w:rPr>
            <w:rFonts w:hint="eastAsia" w:ascii="仿宋_GB2312"/>
            <w:b w:val="0"/>
            <w:bCs w:val="0"/>
            <w:sz w:val="32"/>
            <w:szCs w:val="32"/>
            <w:u w:val="none"/>
            <w:lang w:val="en-US" w:eastAsia="zh-CN"/>
          </w:rPr>
          <w:delText>（</w:delText>
        </w:r>
      </w:del>
      <w:del w:id="351" w:author="严文倩" w:date="2022-06-07T10:41:00Z">
        <w:r>
          <w:rPr>
            <w:rFonts w:hint="eastAsia"/>
            <w:b w:val="0"/>
            <w:bCs w:val="0"/>
            <w:sz w:val="32"/>
            <w:szCs w:val="32"/>
            <w:u w:val="none"/>
            <w:lang w:val="en-US" w:eastAsia="zh-CN"/>
          </w:rPr>
          <w:delText>4</w:delText>
        </w:r>
      </w:del>
      <w:del w:id="352" w:author="严文倩" w:date="2022-06-07T10:41:00Z">
        <w:r>
          <w:rPr>
            <w:rFonts w:hint="eastAsia" w:ascii="仿宋_GB2312"/>
            <w:b w:val="0"/>
            <w:bCs w:val="0"/>
            <w:sz w:val="32"/>
            <w:szCs w:val="32"/>
            <w:u w:val="none"/>
            <w:lang w:val="en-US" w:eastAsia="zh-CN"/>
          </w:rPr>
          <w:delText>）</w:delText>
        </w:r>
      </w:del>
      <w:del w:id="353" w:author="严文倩" w:date="2022-06-07T10:41:00Z">
        <w:r>
          <w:rPr>
            <w:rFonts w:hint="eastAsia"/>
            <w:b w:val="0"/>
            <w:bCs w:val="0"/>
            <w:sz w:val="32"/>
            <w:szCs w:val="32"/>
            <w:u w:val="none"/>
            <w:lang w:val="en-US" w:eastAsia="zh-CN"/>
          </w:rPr>
          <w:delText>信用</w:delText>
        </w:r>
      </w:del>
      <w:del w:id="354" w:author="严文倩" w:date="2022-06-07T10:41:00Z">
        <w:r>
          <w:rPr>
            <w:rFonts w:hint="eastAsia" w:ascii="仿宋_GB2312"/>
            <w:b w:val="0"/>
            <w:bCs w:val="0"/>
            <w:sz w:val="32"/>
            <w:szCs w:val="32"/>
            <w:u w:val="none"/>
            <w:lang w:val="en-US" w:eastAsia="zh-CN"/>
          </w:rPr>
          <w:delText>承诺书；</w:delText>
        </w:r>
      </w:del>
    </w:p>
    <w:p>
      <w:pPr>
        <w:keepNext w:val="0"/>
        <w:keepLines w:val="0"/>
        <w:pageBreakBefore w:val="0"/>
        <w:widowControl w:val="0"/>
        <w:kinsoku/>
        <w:wordWrap/>
        <w:autoSpaceDE/>
        <w:autoSpaceDN/>
        <w:bidi w:val="0"/>
        <w:snapToGrid/>
        <w:spacing w:beforeLines="0" w:afterLines="0" w:line="600" w:lineRule="exact"/>
        <w:ind w:right="0" w:rightChars="0"/>
        <w:rPr>
          <w:del w:id="355" w:author="严文倩" w:date="2022-06-07T10:41:00Z"/>
          <w:rFonts w:hint="eastAsia" w:ascii="仿宋_GB2312" w:eastAsia="仿宋_GB2312"/>
          <w:sz w:val="32"/>
          <w:szCs w:val="32"/>
          <w:lang w:val="en-US" w:eastAsia="zh-CN"/>
        </w:rPr>
      </w:pPr>
      <w:del w:id="356" w:author="严文倩" w:date="2022-06-07T10:41:00Z">
        <w:r>
          <w:rPr>
            <w:rFonts w:hint="eastAsia" w:ascii="仿宋_GB2312" w:hAnsi="Times New Roman" w:cs="Times New Roman"/>
            <w:sz w:val="32"/>
            <w:szCs w:val="32"/>
            <w:lang w:val="en-US" w:eastAsia="zh-CN"/>
          </w:rPr>
          <w:delText xml:space="preserve">    （5</w:delText>
        </w:r>
      </w:del>
      <w:del w:id="357" w:author="严文倩" w:date="2022-06-07T10:41:00Z">
        <w:r>
          <w:rPr>
            <w:rFonts w:hint="eastAsia" w:ascii="仿宋_GB2312" w:hAnsi="Times New Roman" w:eastAsia="仿宋_GB2312" w:cs="Times New Roman"/>
            <w:sz w:val="32"/>
            <w:szCs w:val="32"/>
            <w:lang w:val="en-US" w:eastAsia="zh-CN"/>
          </w:rPr>
          <w:delText>）项目招标公告、招标文件</w:delText>
        </w:r>
      </w:del>
      <w:del w:id="358" w:author="严文倩" w:date="2022-06-07T10:41:00Z">
        <w:r>
          <w:rPr>
            <w:rFonts w:hint="eastAsia" w:ascii="仿宋_GB2312" w:eastAsia="仿宋_GB2312"/>
            <w:sz w:val="32"/>
            <w:szCs w:val="32"/>
            <w:lang w:val="en-US" w:eastAsia="zh-CN"/>
          </w:rPr>
          <w:delText>（关键页）、中标通知书</w:delText>
        </w:r>
      </w:del>
      <w:del w:id="359" w:author="严文倩" w:date="2022-06-07T10:41:00Z">
        <w:r>
          <w:rPr>
            <w:rFonts w:hint="eastAsia" w:ascii="仿宋_GB2312"/>
            <w:sz w:val="32"/>
            <w:szCs w:val="32"/>
            <w:lang w:val="en-US" w:eastAsia="zh-CN"/>
          </w:rPr>
          <w:delText>、</w:delText>
        </w:r>
      </w:del>
      <w:del w:id="360" w:author="严文倩" w:date="2022-06-07T10:41:00Z">
        <w:r>
          <w:rPr>
            <w:rFonts w:hint="eastAsia" w:ascii="仿宋_GB2312" w:eastAsia="仿宋_GB2312"/>
            <w:sz w:val="32"/>
            <w:szCs w:val="32"/>
            <w:lang w:val="en-US" w:eastAsia="zh-CN"/>
          </w:rPr>
          <w:delText>项目中标合同复印件；</w:delText>
        </w:r>
      </w:del>
    </w:p>
    <w:p>
      <w:pPr>
        <w:keepNext w:val="0"/>
        <w:keepLines w:val="0"/>
        <w:pageBreakBefore w:val="0"/>
        <w:widowControl w:val="0"/>
        <w:kinsoku/>
        <w:autoSpaceDE/>
        <w:autoSpaceDN/>
        <w:bidi w:val="0"/>
        <w:snapToGrid/>
        <w:spacing w:beforeLines="0" w:afterLines="0" w:line="600" w:lineRule="exact"/>
        <w:ind w:left="0" w:leftChars="0" w:right="0" w:rightChars="0" w:firstLine="634" w:firstLineChars="200"/>
        <w:rPr>
          <w:del w:id="361" w:author="严文倩" w:date="2022-06-07T10:41:00Z"/>
          <w:rFonts w:hint="eastAsia" w:ascii="仿宋_GB2312" w:eastAsia="仿宋_GB2312"/>
          <w:sz w:val="32"/>
          <w:szCs w:val="32"/>
          <w:lang w:val="en-US" w:eastAsia="zh-CN"/>
        </w:rPr>
      </w:pPr>
      <w:del w:id="362" w:author="严文倩" w:date="2022-06-07T10:41:00Z">
        <w:r>
          <w:rPr>
            <w:rFonts w:hint="eastAsia" w:ascii="仿宋_GB2312" w:eastAsia="仿宋_GB2312"/>
            <w:sz w:val="32"/>
            <w:szCs w:val="32"/>
            <w:lang w:val="en-US" w:eastAsia="zh-CN"/>
          </w:rPr>
          <w:delText>（</w:delText>
        </w:r>
      </w:del>
      <w:del w:id="363" w:author="严文倩" w:date="2022-06-07T10:41:00Z">
        <w:r>
          <w:rPr>
            <w:rFonts w:hint="eastAsia" w:ascii="仿宋_GB2312"/>
            <w:sz w:val="32"/>
            <w:szCs w:val="32"/>
            <w:lang w:val="en-US" w:eastAsia="zh-CN"/>
          </w:rPr>
          <w:delText>6</w:delText>
        </w:r>
      </w:del>
      <w:del w:id="364" w:author="严文倩" w:date="2022-06-07T10:41:00Z">
        <w:r>
          <w:rPr>
            <w:rFonts w:hint="eastAsia" w:ascii="仿宋_GB2312" w:eastAsia="仿宋_GB2312"/>
            <w:sz w:val="32"/>
            <w:szCs w:val="32"/>
            <w:lang w:val="en-US" w:eastAsia="zh-CN"/>
          </w:rPr>
          <w:delText>）知识产权归属和授权使用的证明材料（如：专利证书、软件著作权、技术转让合同等）；</w:delText>
        </w:r>
      </w:del>
    </w:p>
    <w:p>
      <w:pPr>
        <w:keepNext w:val="0"/>
        <w:keepLines w:val="0"/>
        <w:pageBreakBefore w:val="0"/>
        <w:widowControl w:val="0"/>
        <w:kinsoku/>
        <w:autoSpaceDE/>
        <w:autoSpaceDN/>
        <w:bidi w:val="0"/>
        <w:snapToGrid/>
        <w:spacing w:beforeLines="0" w:afterLines="0" w:line="600" w:lineRule="exact"/>
        <w:ind w:left="0" w:leftChars="0" w:right="0" w:rightChars="0" w:firstLine="634" w:firstLineChars="200"/>
        <w:rPr>
          <w:del w:id="365" w:author="严文倩" w:date="2022-06-07T10:41:00Z"/>
          <w:rFonts w:hint="eastAsia" w:ascii="仿宋_GB2312" w:eastAsia="仿宋_GB2312"/>
          <w:sz w:val="32"/>
          <w:szCs w:val="32"/>
          <w:lang w:val="en-US" w:eastAsia="zh-CN"/>
        </w:rPr>
      </w:pPr>
      <w:del w:id="366" w:author="严文倩" w:date="2022-06-07T10:41:00Z">
        <w:r>
          <w:rPr>
            <w:rFonts w:hint="eastAsia" w:ascii="仿宋_GB2312" w:eastAsia="仿宋_GB2312"/>
            <w:sz w:val="32"/>
            <w:szCs w:val="32"/>
            <w:lang w:val="en-US" w:eastAsia="zh-CN"/>
          </w:rPr>
          <w:delText>（</w:delText>
        </w:r>
      </w:del>
      <w:del w:id="367" w:author="严文倩" w:date="2022-06-07T10:41:00Z">
        <w:r>
          <w:rPr>
            <w:rFonts w:hint="eastAsia" w:ascii="仿宋_GB2312"/>
            <w:sz w:val="32"/>
            <w:szCs w:val="32"/>
            <w:lang w:val="en-US" w:eastAsia="zh-CN"/>
          </w:rPr>
          <w:delText>7</w:delText>
        </w:r>
      </w:del>
      <w:del w:id="368" w:author="严文倩" w:date="2022-06-07T10:41:00Z">
        <w:r>
          <w:rPr>
            <w:rFonts w:hint="eastAsia" w:ascii="仿宋_GB2312" w:eastAsia="仿宋_GB2312"/>
            <w:sz w:val="32"/>
            <w:szCs w:val="32"/>
            <w:lang w:val="en-US" w:eastAsia="zh-CN"/>
          </w:rPr>
          <w:delText>）业主单位转账给中标单位历次银行转账单</w:delText>
        </w:r>
      </w:del>
      <w:del w:id="369" w:author="严文倩" w:date="2022-06-07T10:41:00Z">
        <w:r>
          <w:rPr>
            <w:rFonts w:hint="eastAsia" w:ascii="仿宋_GB2312"/>
            <w:sz w:val="32"/>
            <w:szCs w:val="32"/>
            <w:lang w:val="en-US" w:eastAsia="zh-CN"/>
          </w:rPr>
          <w:delText>、</w:delText>
        </w:r>
      </w:del>
      <w:del w:id="370" w:author="严文倩" w:date="2022-06-07T10:41:00Z">
        <w:r>
          <w:rPr>
            <w:rFonts w:hint="eastAsia" w:ascii="仿宋_GB2312" w:eastAsia="仿宋_GB2312"/>
            <w:sz w:val="32"/>
            <w:szCs w:val="32"/>
            <w:lang w:val="en-US" w:eastAsia="zh-CN"/>
          </w:rPr>
          <w:delText>记账凭证复印件</w:delText>
        </w:r>
      </w:del>
      <w:del w:id="371" w:author="严文倩" w:date="2022-06-07T10:41:00Z">
        <w:r>
          <w:rPr>
            <w:rFonts w:hint="eastAsia" w:ascii="仿宋_GB2312"/>
            <w:sz w:val="32"/>
            <w:szCs w:val="32"/>
            <w:lang w:val="en-US" w:eastAsia="zh-CN"/>
          </w:rPr>
          <w:delText>和发票</w:delText>
        </w:r>
      </w:del>
      <w:del w:id="372" w:author="严文倩" w:date="2022-06-07T10:41:00Z">
        <w:r>
          <w:rPr>
            <w:rFonts w:hint="eastAsia" w:ascii="仿宋_GB2312" w:eastAsia="仿宋_GB2312"/>
            <w:sz w:val="32"/>
            <w:szCs w:val="32"/>
            <w:lang w:val="en-US" w:eastAsia="zh-CN"/>
          </w:rPr>
          <w:delText>；</w:delText>
        </w:r>
      </w:del>
    </w:p>
    <w:p>
      <w:pPr>
        <w:pStyle w:val="12"/>
        <w:keepNext w:val="0"/>
        <w:keepLines w:val="0"/>
        <w:pageBreakBefore w:val="0"/>
        <w:widowControl w:val="0"/>
        <w:kinsoku/>
        <w:autoSpaceDE/>
        <w:autoSpaceDN/>
        <w:bidi w:val="0"/>
        <w:snapToGrid/>
        <w:spacing w:beforeLines="0" w:afterLines="0" w:line="600" w:lineRule="exact"/>
        <w:ind w:left="0" w:leftChars="0" w:right="0" w:rightChars="0" w:firstLine="634" w:firstLineChars="200"/>
        <w:textAlignment w:val="baseline"/>
        <w:outlineLvl w:val="9"/>
        <w:rPr>
          <w:del w:id="373" w:author="严文倩" w:date="2022-06-07T10:41:00Z"/>
          <w:rFonts w:hint="eastAsia" w:cs="宋体"/>
          <w:lang w:val="en-US" w:eastAsia="zh-CN"/>
        </w:rPr>
      </w:pPr>
      <w:del w:id="374" w:author="严文倩" w:date="2022-06-07T10:41:00Z">
        <w:r>
          <w:rPr>
            <w:rFonts w:hint="eastAsia" w:cs="宋体"/>
            <w:lang w:val="en-US" w:eastAsia="zh-CN"/>
          </w:rPr>
          <w:delText>（8）近两年审计报告或财务报表。</w:delText>
        </w:r>
      </w:del>
    </w:p>
    <w:p>
      <w:pPr>
        <w:pStyle w:val="12"/>
        <w:keepNext w:val="0"/>
        <w:keepLines w:val="0"/>
        <w:pageBreakBefore w:val="0"/>
        <w:widowControl w:val="0"/>
        <w:kinsoku/>
        <w:autoSpaceDE/>
        <w:autoSpaceDN/>
        <w:bidi w:val="0"/>
        <w:snapToGrid/>
        <w:spacing w:beforeLines="0" w:afterLines="0" w:line="600" w:lineRule="exact"/>
        <w:ind w:left="0" w:leftChars="0" w:right="0" w:rightChars="0" w:firstLine="634" w:firstLineChars="200"/>
        <w:textAlignment w:val="baseline"/>
        <w:outlineLvl w:val="9"/>
        <w:rPr>
          <w:del w:id="375" w:author="严文倩" w:date="2022-06-07T10:41:00Z"/>
          <w:rFonts w:hint="eastAsia" w:ascii="黑体" w:hAnsi="黑体" w:eastAsia="黑体" w:cs="黑体"/>
          <w:lang w:eastAsia="zh-CN"/>
        </w:rPr>
      </w:pPr>
      <w:del w:id="376" w:author="严文倩" w:date="2022-06-07T10:41:00Z">
        <w:r>
          <w:rPr>
            <w:rFonts w:hint="eastAsia" w:ascii="黑体" w:hAnsi="黑体" w:eastAsia="黑体" w:cs="黑体"/>
            <w:lang w:eastAsia="zh-CN"/>
          </w:rPr>
          <w:delText>三、申报程序及时间</w:delText>
        </w:r>
      </w:del>
    </w:p>
    <w:p>
      <w:pPr>
        <w:pStyle w:val="12"/>
        <w:keepNext w:val="0"/>
        <w:keepLines w:val="0"/>
        <w:pageBreakBefore w:val="0"/>
        <w:widowControl w:val="0"/>
        <w:kinsoku/>
        <w:autoSpaceDE/>
        <w:autoSpaceDN/>
        <w:bidi w:val="0"/>
        <w:snapToGrid/>
        <w:spacing w:beforeLines="0" w:afterLines="0" w:line="600" w:lineRule="exact"/>
        <w:ind w:left="0" w:leftChars="0" w:right="0" w:rightChars="0" w:firstLine="634" w:firstLineChars="200"/>
        <w:textAlignment w:val="baseline"/>
        <w:outlineLvl w:val="9"/>
        <w:rPr>
          <w:del w:id="377" w:author="严文倩" w:date="2022-06-07T10:41:00Z"/>
          <w:rFonts w:hint="eastAsia"/>
          <w:lang w:val="en-US" w:eastAsia="zh-CN"/>
        </w:rPr>
      </w:pPr>
      <w:del w:id="378" w:author="严文倩" w:date="2022-06-07T10:41:00Z">
        <w:r>
          <w:rPr>
            <w:rFonts w:hint="eastAsia" w:cs="宋体"/>
            <w:lang w:eastAsia="zh-CN"/>
          </w:rPr>
          <w:delText>1.申报单位按照属地</w:delText>
        </w:r>
      </w:del>
      <w:del w:id="379" w:author="严文倩" w:date="2022-06-07T10:41:00Z">
        <w:r>
          <w:rPr>
            <w:rFonts w:hint="eastAsia"/>
            <w:lang w:eastAsia="zh-CN"/>
          </w:rPr>
          <w:delText>原则向</w:delText>
        </w:r>
      </w:del>
      <w:del w:id="380" w:author="严文倩" w:date="2022-06-07T10:41:00Z">
        <w:r>
          <w:rPr>
            <w:rFonts w:hint="eastAsia"/>
          </w:rPr>
          <w:delText>各县（市）区</w:delText>
        </w:r>
      </w:del>
      <w:del w:id="381" w:author="严文倩" w:date="2022-06-07T10:41:00Z">
        <w:r>
          <w:rPr>
            <w:rFonts w:hint="eastAsia"/>
            <w:lang w:eastAsia="zh-CN"/>
          </w:rPr>
          <w:delText>工信和财政部门提出申请。纸质申报材料</w:delText>
        </w:r>
      </w:del>
      <w:del w:id="382" w:author="严文倩" w:date="2022-06-07T10:41:00Z">
        <w:r>
          <w:rPr>
            <w:rFonts w:hint="eastAsia"/>
          </w:rPr>
          <w:delText>按以上所述顺序</w:delText>
        </w:r>
      </w:del>
      <w:del w:id="383" w:author="严文倩" w:date="2022-06-07T10:41:00Z">
        <w:r>
          <w:rPr>
            <w:rFonts w:hint="eastAsia"/>
            <w:lang w:val="en-US" w:eastAsia="zh-CN"/>
          </w:rPr>
          <w:delText>胶装</w:delText>
        </w:r>
      </w:del>
      <w:del w:id="384" w:author="严文倩" w:date="2022-06-07T10:41:00Z">
        <w:r>
          <w:rPr>
            <w:rFonts w:hint="eastAsia"/>
          </w:rPr>
          <w:delText>成册，一式2份（申报材料为复印件的应加盖申报单位公章，并由县区审核后加盖核对章，确保与原件一致）。</w:delText>
        </w:r>
      </w:del>
      <w:del w:id="385" w:author="严文倩" w:date="2022-06-07T10:41:00Z">
        <w:r>
          <w:rPr>
            <w:rFonts w:hint="eastAsia"/>
            <w:b/>
            <w:bCs/>
            <w:lang w:eastAsia="zh-CN"/>
          </w:rPr>
          <w:delText>龙头企业和每项奖补项目材料均分开胶装，</w:delText>
        </w:r>
      </w:del>
      <w:del w:id="386" w:author="严文倩" w:date="2022-06-07T10:41:00Z">
        <w:r>
          <w:rPr>
            <w:rFonts w:hint="eastAsia"/>
            <w:lang w:eastAsia="zh-CN"/>
          </w:rPr>
          <w:delText>加盖项目申报单位及属地工信部门骑缝章。</w:delText>
        </w:r>
      </w:del>
      <w:del w:id="387" w:author="严文倩" w:date="2022-06-07T10:41:00Z">
        <w:r>
          <w:rPr>
            <w:rFonts w:hint="eastAsia"/>
            <w:b/>
            <w:bCs/>
            <w:lang w:eastAsia="zh-CN"/>
          </w:rPr>
          <w:delText>其中，龙头企业材料胶装为蓝色，政策项目申报材料胶装为黄色，</w:delText>
        </w:r>
      </w:del>
      <w:del w:id="388" w:author="严文倩" w:date="2022-06-07T10:41:00Z">
        <w:r>
          <w:rPr>
            <w:rFonts w:hint="eastAsia"/>
            <w:lang w:eastAsia="zh-CN"/>
          </w:rPr>
          <w:delText>在封面注明申报专项名称、申报单位、单位地址、联系人、联系电话等；书脊从上至下依次标明申报项目类别，企业名称及所属区县，格式统一为：</w:delText>
        </w:r>
      </w:del>
      <w:del w:id="389" w:author="严文倩" w:date="2022-06-07T10:41:00Z">
        <w:r>
          <w:rPr>
            <w:rFonts w:hint="eastAsia"/>
            <w:lang w:val="en-US" w:eastAsia="zh-CN"/>
          </w:rPr>
          <w:delText>2022年度软件业龙头企业或2022年度龙头—做大规模奖励/培育品牌奖励/重大项目补助/市场开拓奖励+企业名称+所属县区。</w:delText>
        </w:r>
      </w:del>
    </w:p>
    <w:p>
      <w:pPr>
        <w:pStyle w:val="12"/>
        <w:keepNext w:val="0"/>
        <w:keepLines w:val="0"/>
        <w:pageBreakBefore w:val="0"/>
        <w:widowControl w:val="0"/>
        <w:kinsoku/>
        <w:autoSpaceDE/>
        <w:autoSpaceDN/>
        <w:bidi w:val="0"/>
        <w:snapToGrid/>
        <w:spacing w:beforeLines="0" w:afterLines="0" w:line="600" w:lineRule="exact"/>
        <w:ind w:left="0" w:leftChars="0" w:right="0" w:rightChars="0" w:firstLine="634" w:firstLineChars="200"/>
        <w:textAlignment w:val="baseline"/>
        <w:outlineLvl w:val="9"/>
        <w:rPr>
          <w:del w:id="390" w:author="严文倩" w:date="2022-06-07T10:41:00Z"/>
          <w:rFonts w:hint="eastAsia" w:ascii="仿宋_GB2312" w:hAnsi="仿宋_GB2312" w:eastAsia="仿宋_GB2312" w:cs="仿宋_GB2312"/>
          <w:sz w:val="32"/>
          <w:szCs w:val="32"/>
          <w:lang w:val="en-US" w:eastAsia="zh-CN"/>
        </w:rPr>
      </w:pPr>
      <w:del w:id="391" w:author="严文倩" w:date="2022-06-07T10:41:00Z">
        <w:r>
          <w:rPr>
            <w:rFonts w:hint="eastAsia" w:ascii="仿宋_GB2312" w:hAnsi="仿宋_GB2312" w:eastAsia="仿宋_GB2312" w:cs="仿宋_GB2312"/>
            <w:sz w:val="32"/>
            <w:szCs w:val="32"/>
            <w:lang w:val="en-US" w:eastAsia="zh-CN"/>
          </w:rPr>
          <w:delText>2.申报</w:delText>
        </w:r>
      </w:del>
      <w:del w:id="392" w:author="严文倩" w:date="2022-06-07T10:41:00Z">
        <w:r>
          <w:rPr>
            <w:rFonts w:hint="eastAsia" w:cs="仿宋_GB2312"/>
            <w:sz w:val="32"/>
            <w:szCs w:val="32"/>
            <w:lang w:val="en-US" w:eastAsia="zh-CN"/>
          </w:rPr>
          <w:delText>相关政策项目</w:delText>
        </w:r>
      </w:del>
      <w:del w:id="393" w:author="严文倩" w:date="2022-06-07T10:41:00Z">
        <w:r>
          <w:rPr>
            <w:rFonts w:hint="eastAsia" w:ascii="仿宋_GB2312" w:hAnsi="仿宋_GB2312" w:eastAsia="仿宋_GB2312" w:cs="仿宋_GB2312"/>
            <w:sz w:val="32"/>
            <w:szCs w:val="32"/>
            <w:lang w:val="en-US" w:eastAsia="zh-CN"/>
          </w:rPr>
          <w:delText>需通过省工信厅惠企政策项目管理系统（http://220.160.52.168/Hqxm/Default.aspx）报送县（市）区工信（经发）局</w:delText>
        </w:r>
      </w:del>
      <w:del w:id="394" w:author="严文倩" w:date="2022-06-07T10:41:00Z">
        <w:r>
          <w:rPr>
            <w:rFonts w:hint="eastAsia" w:hAnsi="仿宋_GB2312" w:cs="仿宋_GB2312"/>
            <w:sz w:val="32"/>
            <w:szCs w:val="32"/>
            <w:lang w:val="en-US" w:eastAsia="zh-CN"/>
          </w:rPr>
          <w:delText>（只需填写单位及申报项目名称</w:delText>
        </w:r>
      </w:del>
      <w:del w:id="395" w:author="严文倩" w:date="2022-06-07T10:41:00Z">
        <w:r>
          <w:rPr>
            <w:rFonts w:hint="eastAsia" w:cs="仿宋_GB2312"/>
            <w:sz w:val="32"/>
            <w:szCs w:val="32"/>
            <w:lang w:val="en-US" w:eastAsia="zh-CN"/>
          </w:rPr>
          <w:delText>）</w:delText>
        </w:r>
      </w:del>
      <w:del w:id="396" w:author="严文倩" w:date="2022-06-07T10:41:00Z">
        <w:r>
          <w:rPr>
            <w:rFonts w:hint="eastAsia" w:hAnsi="仿宋_GB2312" w:cs="仿宋_GB2312"/>
            <w:b/>
            <w:bCs/>
            <w:sz w:val="32"/>
            <w:szCs w:val="32"/>
            <w:lang w:val="en-US" w:eastAsia="zh-CN"/>
          </w:rPr>
          <w:delText>不能直接报送福州市工信局，否则系统将退回</w:delText>
        </w:r>
      </w:del>
      <w:del w:id="397" w:author="严文倩" w:date="2022-06-07T10:41:00Z">
        <w:r>
          <w:rPr>
            <w:rFonts w:hint="eastAsia" w:hAnsi="仿宋_GB2312" w:cs="仿宋_GB2312"/>
            <w:sz w:val="32"/>
            <w:szCs w:val="32"/>
            <w:lang w:val="en-US" w:eastAsia="zh-CN"/>
          </w:rPr>
          <w:delText>）</w:delText>
        </w:r>
      </w:del>
      <w:del w:id="398" w:author="严文倩" w:date="2022-06-07T10:41:00Z">
        <w:r>
          <w:rPr>
            <w:rFonts w:hint="eastAsia" w:cs="仿宋_GB2312"/>
            <w:sz w:val="32"/>
            <w:szCs w:val="32"/>
            <w:lang w:val="en-US" w:eastAsia="zh-CN"/>
          </w:rPr>
          <w:delText>，仅申报龙头企业的无需在系统中填报。</w:delText>
        </w:r>
      </w:del>
    </w:p>
    <w:p>
      <w:pPr>
        <w:pStyle w:val="12"/>
        <w:keepNext w:val="0"/>
        <w:keepLines w:val="0"/>
        <w:pageBreakBefore w:val="0"/>
        <w:widowControl w:val="0"/>
        <w:kinsoku/>
        <w:wordWrap/>
        <w:autoSpaceDE/>
        <w:autoSpaceDN/>
        <w:bidi w:val="0"/>
        <w:snapToGrid/>
        <w:spacing w:beforeLines="0" w:afterLines="0" w:line="600" w:lineRule="exact"/>
        <w:ind w:left="0" w:leftChars="0" w:right="0" w:rightChars="0" w:firstLine="0" w:firstLineChars="0"/>
        <w:textAlignment w:val="auto"/>
        <w:rPr>
          <w:del w:id="399" w:author="严文倩" w:date="2022-06-07T10:41:00Z"/>
          <w:rFonts w:hint="eastAsia"/>
          <w:lang w:val="en-US" w:eastAsia="zh-CN"/>
        </w:rPr>
      </w:pPr>
      <w:del w:id="400" w:author="严文倩" w:date="2022-06-07T10:41:00Z">
        <w:r>
          <w:rPr>
            <w:rFonts w:hint="eastAsia"/>
            <w:lang w:val="en-US" w:eastAsia="zh-CN"/>
          </w:rPr>
          <w:delText xml:space="preserve">    3.</w:delText>
        </w:r>
      </w:del>
      <w:del w:id="401" w:author="严文倩" w:date="2022-06-07T10:41:00Z">
        <w:r>
          <w:rPr>
            <w:rFonts w:hint="eastAsia" w:ascii="仿宋_GB2312" w:hAnsi="仿宋_GB2312" w:eastAsia="仿宋_GB2312" w:cs="仿宋_GB2312"/>
            <w:sz w:val="32"/>
            <w:szCs w:val="32"/>
          </w:rPr>
          <w:delText>县（市）区工信</w:delText>
        </w:r>
      </w:del>
      <w:del w:id="402" w:author="严文倩" w:date="2022-06-07T10:41:00Z">
        <w:r>
          <w:rPr>
            <w:rFonts w:hint="eastAsia" w:hAnsi="仿宋_GB2312" w:cs="仿宋_GB2312"/>
            <w:sz w:val="32"/>
            <w:szCs w:val="32"/>
            <w:lang w:eastAsia="zh-CN"/>
          </w:rPr>
          <w:delText>部门</w:delText>
        </w:r>
      </w:del>
      <w:del w:id="403" w:author="严文倩" w:date="2022-06-07T10:41:00Z">
        <w:r>
          <w:rPr>
            <w:rFonts w:hint="eastAsia" w:ascii="仿宋_GB2312" w:hAnsi="仿宋_GB2312" w:eastAsia="仿宋_GB2312" w:cs="仿宋_GB2312"/>
            <w:sz w:val="32"/>
            <w:szCs w:val="32"/>
          </w:rPr>
          <w:delText>对企业提交的所有申报材料进行认真审查，对提供复印件的应核对原件并</w:delText>
        </w:r>
      </w:del>
      <w:del w:id="404" w:author="严文倩" w:date="2022-06-07T10:41:00Z">
        <w:r>
          <w:rPr>
            <w:rFonts w:hint="eastAsia" w:ascii="仿宋_GB2312" w:hAnsi="仿宋_GB2312" w:eastAsia="仿宋_GB2312" w:cs="仿宋_GB2312"/>
            <w:b/>
            <w:bCs/>
            <w:sz w:val="32"/>
            <w:szCs w:val="32"/>
          </w:rPr>
          <w:delText>加盖核对章</w:delText>
        </w:r>
      </w:del>
      <w:del w:id="405" w:author="严文倩" w:date="2022-06-07T10:41:00Z">
        <w:r>
          <w:rPr>
            <w:rFonts w:hint="eastAsia" w:hAnsi="仿宋_GB2312" w:cs="仿宋_GB2312"/>
            <w:b/>
            <w:bCs/>
            <w:sz w:val="32"/>
            <w:szCs w:val="32"/>
            <w:lang w:eastAsia="zh-CN"/>
          </w:rPr>
          <w:delText>，</w:delText>
        </w:r>
      </w:del>
      <w:del w:id="406" w:author="严文倩" w:date="2022-06-07T10:41:00Z">
        <w:r>
          <w:rPr>
            <w:rFonts w:hint="eastAsia" w:ascii="仿宋_GB2312" w:hAnsi="仿宋_GB2312" w:eastAsia="仿宋_GB2312" w:cs="仿宋_GB2312"/>
            <w:sz w:val="32"/>
            <w:szCs w:val="32"/>
          </w:rPr>
          <w:delText>于</w:delText>
        </w:r>
      </w:del>
      <w:del w:id="407" w:author="严文倩" w:date="2022-06-07T10:41:00Z">
        <w:r>
          <w:rPr>
            <w:rFonts w:hint="eastAsia" w:hAnsi="仿宋_GB2312" w:cs="仿宋_GB2312"/>
            <w:sz w:val="32"/>
            <w:szCs w:val="32"/>
            <w:lang w:val="en-US" w:eastAsia="zh-CN"/>
          </w:rPr>
          <w:delText>202</w:delText>
        </w:r>
      </w:del>
      <w:del w:id="408" w:author="严文倩" w:date="2022-06-07T10:41:00Z">
        <w:r>
          <w:rPr>
            <w:rFonts w:hint="eastAsia" w:cs="仿宋_GB2312"/>
            <w:sz w:val="32"/>
            <w:szCs w:val="32"/>
            <w:lang w:val="en-US" w:eastAsia="zh-CN"/>
          </w:rPr>
          <w:delText>2</w:delText>
        </w:r>
      </w:del>
      <w:del w:id="409" w:author="严文倩" w:date="2022-06-07T10:41:00Z">
        <w:r>
          <w:rPr>
            <w:rFonts w:hint="eastAsia" w:hAnsi="仿宋_GB2312" w:cs="仿宋_GB2312"/>
            <w:sz w:val="32"/>
            <w:szCs w:val="32"/>
            <w:lang w:val="en-US" w:eastAsia="zh-CN"/>
          </w:rPr>
          <w:delText>年</w:delText>
        </w:r>
      </w:del>
      <w:ins w:id="410" w:author="唐庆杰" w:date="2022-06-06T08:47:00Z">
        <w:del w:id="411" w:author="严文倩" w:date="2022-06-07T10:41:00Z">
          <w:r>
            <w:rPr>
              <w:rFonts w:hint="default" w:cs="仿宋_GB2312"/>
              <w:sz w:val="32"/>
              <w:szCs w:val="32"/>
              <w:lang w:val="en" w:eastAsia="zh-CN"/>
            </w:rPr>
            <w:delText xml:space="preserve">  </w:delText>
          </w:r>
        </w:del>
      </w:ins>
      <w:del w:id="412" w:author="严文倩" w:date="2022-06-07T10:41:00Z">
        <w:r>
          <w:rPr>
            <w:rFonts w:hint="eastAsia" w:cs="仿宋_GB2312"/>
            <w:sz w:val="32"/>
            <w:szCs w:val="32"/>
            <w:lang w:val="en-US" w:eastAsia="zh-CN"/>
          </w:rPr>
          <w:delText>6</w:delText>
        </w:r>
      </w:del>
      <w:del w:id="413" w:author="严文倩" w:date="2022-06-07T10:41:00Z">
        <w:r>
          <w:rPr>
            <w:rFonts w:hint="eastAsia" w:hAnsi="仿宋_GB2312" w:cs="仿宋_GB2312"/>
            <w:sz w:val="32"/>
            <w:szCs w:val="32"/>
            <w:lang w:val="en-US" w:eastAsia="zh-CN"/>
          </w:rPr>
          <w:delText>月</w:delText>
        </w:r>
      </w:del>
      <w:del w:id="414" w:author="严文倩" w:date="2022-06-07T10:41:00Z">
        <w:r>
          <w:rPr>
            <w:rFonts w:hint="default" w:cs="仿宋_GB2312"/>
            <w:sz w:val="32"/>
            <w:szCs w:val="32"/>
            <w:lang w:val="en-US" w:eastAsia="zh-CN"/>
          </w:rPr>
          <w:delText>2</w:delText>
        </w:r>
      </w:del>
      <w:ins w:id="415" w:author="唐庆杰" w:date="2022-06-06T08:47:00Z">
        <w:del w:id="416" w:author="严文倩" w:date="2022-06-07T10:41:00Z">
          <w:r>
            <w:rPr>
              <w:rFonts w:hint="default" w:cs="仿宋_GB2312"/>
              <w:sz w:val="32"/>
              <w:szCs w:val="32"/>
              <w:lang w:val="en" w:eastAsia="zh-CN"/>
            </w:rPr>
            <w:delText xml:space="preserve">  </w:delText>
          </w:r>
        </w:del>
      </w:ins>
      <w:ins w:id="417" w:author="严文倩" w:date="2022-05-24T11:29:00Z">
        <w:del w:id="418" w:author="严文倩" w:date="2022-06-07T10:41:00Z">
          <w:r>
            <w:rPr>
              <w:rFonts w:hint="default" w:cs="仿宋_GB2312"/>
              <w:sz w:val="32"/>
              <w:szCs w:val="32"/>
              <w:lang w:val="en" w:eastAsia="zh-CN"/>
            </w:rPr>
            <w:delText>3</w:delText>
          </w:r>
        </w:del>
      </w:ins>
      <w:del w:id="419" w:author="严文倩" w:date="2022-06-07T10:41:00Z">
        <w:r>
          <w:rPr>
            <w:rFonts w:hint="eastAsia" w:hAnsi="仿宋_GB2312" w:cs="仿宋_GB2312"/>
            <w:sz w:val="32"/>
            <w:szCs w:val="32"/>
            <w:lang w:val="en-US" w:eastAsia="zh-CN"/>
          </w:rPr>
          <w:delText>0日</w:delText>
        </w:r>
      </w:del>
      <w:del w:id="420" w:author="严文倩" w:date="2022-06-07T10:41:00Z">
        <w:r>
          <w:rPr>
            <w:rFonts w:hint="eastAsia" w:ascii="仿宋_GB2312" w:hAnsi="仿宋_GB2312" w:eastAsia="仿宋_GB2312" w:cs="仿宋_GB2312"/>
            <w:sz w:val="32"/>
            <w:szCs w:val="32"/>
          </w:rPr>
          <w:delText>前完成惠企系统县</w:delText>
        </w:r>
      </w:del>
      <w:del w:id="421" w:author="严文倩" w:date="2022-06-07T10:41:00Z">
        <w:r>
          <w:rPr>
            <w:rFonts w:hint="eastAsia" w:ascii="仿宋_GB2312" w:hAnsi="仿宋_GB2312" w:eastAsia="仿宋_GB2312" w:cs="仿宋_GB2312"/>
            <w:sz w:val="32"/>
            <w:szCs w:val="32"/>
            <w:lang w:eastAsia="zh-CN"/>
          </w:rPr>
          <w:delText>（市）</w:delText>
        </w:r>
      </w:del>
      <w:del w:id="422" w:author="严文倩" w:date="2022-06-07T10:41:00Z">
        <w:r>
          <w:rPr>
            <w:rFonts w:hint="eastAsia" w:ascii="仿宋_GB2312" w:hAnsi="仿宋_GB2312" w:eastAsia="仿宋_GB2312" w:cs="仿宋_GB2312"/>
            <w:sz w:val="32"/>
            <w:szCs w:val="32"/>
          </w:rPr>
          <w:delText>区初审、联合财政会签等工作，正式行文</w:delText>
        </w:r>
      </w:del>
      <w:del w:id="423" w:author="严文倩" w:date="2022-06-07T10:41:00Z">
        <w:r>
          <w:rPr>
            <w:rFonts w:hint="eastAsia"/>
            <w:lang w:val="en-US" w:eastAsia="zh-CN"/>
          </w:rPr>
          <w:delText>并随项目申报汇总表、项目申报材料纸质版（均一式2份）及申报表电子版（word或wps格式）报送市工信局。</w:delText>
        </w:r>
      </w:del>
    </w:p>
    <w:p>
      <w:pPr>
        <w:pStyle w:val="11"/>
        <w:keepNext w:val="0"/>
        <w:keepLines w:val="0"/>
        <w:pageBreakBefore w:val="0"/>
        <w:widowControl w:val="0"/>
        <w:kinsoku/>
        <w:wordWrap/>
        <w:autoSpaceDE/>
        <w:autoSpaceDN/>
        <w:bidi w:val="0"/>
        <w:snapToGrid/>
        <w:spacing w:beforeLines="0" w:afterLines="0" w:line="600" w:lineRule="exact"/>
        <w:ind w:left="0" w:leftChars="0" w:right="0" w:rightChars="0"/>
        <w:textAlignment w:val="auto"/>
        <w:rPr>
          <w:del w:id="424" w:author="严文倩" w:date="2022-06-07T10:41:00Z"/>
          <w:rFonts w:hint="eastAsia" w:cs="宋体"/>
          <w:lang w:val="en-US" w:eastAsia="zh-CN"/>
        </w:rPr>
      </w:pPr>
      <w:del w:id="425" w:author="严文倩" w:date="2022-06-07T10:41:00Z">
        <w:r>
          <w:rPr>
            <w:rFonts w:hint="eastAsia" w:cs="宋体"/>
            <w:lang w:val="en-US" w:eastAsia="zh-CN"/>
          </w:rPr>
          <w:delText>四、其他</w:delText>
        </w:r>
      </w:del>
    </w:p>
    <w:p>
      <w:pPr>
        <w:pStyle w:val="12"/>
        <w:keepNext w:val="0"/>
        <w:keepLines w:val="0"/>
        <w:pageBreakBefore w:val="0"/>
        <w:widowControl w:val="0"/>
        <w:kinsoku/>
        <w:autoSpaceDE/>
        <w:autoSpaceDN/>
        <w:bidi w:val="0"/>
        <w:snapToGrid/>
        <w:spacing w:beforeLines="0" w:afterLines="0" w:line="600" w:lineRule="exact"/>
        <w:ind w:left="0" w:leftChars="0" w:right="0" w:rightChars="0" w:firstLine="634" w:firstLineChars="200"/>
        <w:textAlignment w:val="baseline"/>
        <w:outlineLvl w:val="9"/>
        <w:rPr>
          <w:del w:id="426" w:author="严文倩" w:date="2022-06-07T10:41:00Z"/>
          <w:rFonts w:hint="eastAsia" w:cs="仿宋_GB2312"/>
          <w:b/>
          <w:bCs/>
          <w:sz w:val="32"/>
          <w:szCs w:val="32"/>
          <w:lang w:val="en-US" w:eastAsia="zh-CN"/>
        </w:rPr>
      </w:pPr>
      <w:del w:id="427" w:author="严文倩" w:date="2022-06-07T10:41:00Z">
        <w:r>
          <w:rPr>
            <w:rFonts w:hint="eastAsia" w:hAnsi="仿宋_GB2312" w:cs="仿宋_GB2312"/>
            <w:b w:val="0"/>
            <w:bCs w:val="0"/>
            <w:sz w:val="32"/>
            <w:szCs w:val="32"/>
            <w:lang w:val="en-US" w:eastAsia="zh-CN"/>
          </w:rPr>
          <w:delText>1.</w:delText>
        </w:r>
      </w:del>
      <w:del w:id="428" w:author="严文倩" w:date="2022-06-07T10:41:00Z">
        <w:r>
          <w:rPr>
            <w:rFonts w:hint="eastAsia" w:cs="仿宋_GB2312"/>
            <w:b/>
            <w:bCs/>
            <w:sz w:val="32"/>
            <w:szCs w:val="32"/>
            <w:lang w:val="en-US" w:eastAsia="zh-CN"/>
          </w:rPr>
          <w:delText>除本通知的项目外，市工信局将正式发布软件业龙头企业名单，并会同有关部门、地方在政策扶持、要素保障、跟踪服务方面对入选企业给予支持。</w:delText>
        </w:r>
      </w:del>
    </w:p>
    <w:p>
      <w:pPr>
        <w:pStyle w:val="12"/>
        <w:keepNext w:val="0"/>
        <w:keepLines w:val="0"/>
        <w:pageBreakBefore w:val="0"/>
        <w:widowControl w:val="0"/>
        <w:kinsoku/>
        <w:autoSpaceDE/>
        <w:autoSpaceDN/>
        <w:bidi w:val="0"/>
        <w:snapToGrid/>
        <w:spacing w:beforeLines="0" w:afterLines="0" w:line="600" w:lineRule="exact"/>
        <w:ind w:left="0" w:leftChars="0" w:right="0" w:rightChars="0" w:firstLine="634" w:firstLineChars="200"/>
        <w:textAlignment w:val="baseline"/>
        <w:outlineLvl w:val="9"/>
        <w:rPr>
          <w:del w:id="429" w:author="严文倩" w:date="2022-06-07T10:41:00Z"/>
          <w:rFonts w:hint="eastAsia" w:ascii="仿宋_GB2312" w:hAnsi="仿宋_GB2312" w:eastAsia="仿宋_GB2312" w:cs="仿宋_GB2312"/>
          <w:sz w:val="32"/>
          <w:szCs w:val="32"/>
          <w:lang w:val="en-US" w:eastAsia="zh-CN"/>
        </w:rPr>
      </w:pPr>
      <w:del w:id="430" w:author="严文倩" w:date="2022-06-07T10:41:00Z">
        <w:r>
          <w:rPr>
            <w:rFonts w:hint="default" w:cs="仿宋_GB2312"/>
            <w:sz w:val="32"/>
            <w:szCs w:val="32"/>
            <w:lang w:val="en-US" w:eastAsia="zh-CN"/>
          </w:rPr>
          <w:delText>2</w:delText>
        </w:r>
      </w:del>
      <w:del w:id="431" w:author="严文倩" w:date="2022-06-07T10:41:00Z">
        <w:r>
          <w:rPr>
            <w:rFonts w:hint="eastAsia" w:ascii="仿宋_GB2312" w:hAnsi="仿宋_GB2312" w:eastAsia="仿宋_GB2312" w:cs="仿宋_GB2312"/>
            <w:sz w:val="32"/>
            <w:szCs w:val="32"/>
            <w:lang w:val="en-US" w:eastAsia="zh-CN"/>
          </w:rPr>
          <w:delText>.申报单位应对申报材料的真实性、合法性、有效性负责。如发现弄虚作假或其他违反法律法规的行为，将予以通报，且三年内取消软件产业相关专项资金申报资格，并按相关法律法规的规定追究相应责任。</w:delText>
        </w:r>
      </w:del>
    </w:p>
    <w:p>
      <w:pPr>
        <w:pStyle w:val="12"/>
        <w:keepNext w:val="0"/>
        <w:keepLines w:val="0"/>
        <w:pageBreakBefore w:val="0"/>
        <w:widowControl w:val="0"/>
        <w:kinsoku/>
        <w:autoSpaceDE/>
        <w:autoSpaceDN/>
        <w:bidi w:val="0"/>
        <w:snapToGrid/>
        <w:spacing w:beforeLines="0" w:afterLines="0" w:line="600" w:lineRule="exact"/>
        <w:ind w:left="0" w:leftChars="0" w:right="0" w:rightChars="0" w:firstLine="634" w:firstLineChars="200"/>
        <w:textAlignment w:val="baseline"/>
        <w:outlineLvl w:val="9"/>
        <w:rPr>
          <w:del w:id="432" w:author="严文倩" w:date="2022-06-07T10:41:00Z"/>
          <w:rFonts w:hint="eastAsia" w:ascii="仿宋_GB2312" w:hAnsi="仿宋_GB2312" w:eastAsia="仿宋_GB2312" w:cs="仿宋_GB2312"/>
          <w:sz w:val="32"/>
          <w:szCs w:val="32"/>
        </w:rPr>
      </w:pPr>
      <w:del w:id="433" w:author="严文倩" w:date="2022-06-07T10:41:00Z">
        <w:r>
          <w:rPr>
            <w:rFonts w:hint="default" w:cs="仿宋_GB2312"/>
            <w:b w:val="0"/>
            <w:bCs w:val="0"/>
            <w:sz w:val="32"/>
            <w:szCs w:val="32"/>
            <w:lang w:val="en-US" w:eastAsia="zh-CN"/>
          </w:rPr>
          <w:delText>3</w:delText>
        </w:r>
      </w:del>
      <w:del w:id="434" w:author="严文倩" w:date="2022-06-07T10:41:00Z">
        <w:r>
          <w:rPr>
            <w:rFonts w:hint="eastAsia" w:cs="仿宋_GB2312"/>
            <w:b w:val="0"/>
            <w:bCs w:val="0"/>
            <w:sz w:val="32"/>
            <w:szCs w:val="32"/>
            <w:lang w:val="en-US" w:eastAsia="zh-CN"/>
          </w:rPr>
          <w:delText>.</w:delText>
        </w:r>
      </w:del>
      <w:del w:id="435" w:author="严文倩" w:date="2022-06-07T10:41:00Z">
        <w:r>
          <w:rPr>
            <w:rFonts w:hint="eastAsia" w:ascii="仿宋_GB2312" w:hAnsi="仿宋_GB2312" w:eastAsia="仿宋_GB2312" w:cs="仿宋_GB2312"/>
            <w:sz w:val="32"/>
            <w:szCs w:val="32"/>
          </w:rPr>
          <w:delText>本通知及项目申报所需表格、申请报告编制提纲</w:delText>
        </w:r>
      </w:del>
      <w:del w:id="436" w:author="严文倩" w:date="2022-06-07T10:41:00Z">
        <w:r>
          <w:rPr>
            <w:rFonts w:hint="eastAsia" w:hAnsi="仿宋_GB2312" w:cs="仿宋_GB2312"/>
            <w:sz w:val="32"/>
            <w:szCs w:val="32"/>
            <w:lang w:eastAsia="zh-CN"/>
          </w:rPr>
          <w:delText>可</w:delText>
        </w:r>
      </w:del>
      <w:del w:id="437" w:author="严文倩" w:date="2022-06-07T10:41:00Z">
        <w:r>
          <w:rPr>
            <w:rFonts w:hint="eastAsia" w:ascii="仿宋_GB2312" w:hAnsi="仿宋_GB2312" w:eastAsia="仿宋_GB2312" w:cs="仿宋_GB2312"/>
            <w:sz w:val="32"/>
            <w:szCs w:val="32"/>
          </w:rPr>
          <w:delText>登录</w:delText>
        </w:r>
      </w:del>
      <w:del w:id="438" w:author="严文倩" w:date="2022-06-07T10:41:00Z">
        <w:r>
          <w:rPr>
            <w:rFonts w:hint="eastAsia" w:hAnsi="仿宋_GB2312" w:cs="仿宋_GB2312"/>
            <w:sz w:val="32"/>
            <w:szCs w:val="32"/>
            <w:lang w:val="en-US" w:eastAsia="zh-CN"/>
          </w:rPr>
          <w:delText>市工信局门户网站http://www.fuzhou.gov.cn/zgfzzt/sjxw/</w:delText>
        </w:r>
      </w:del>
      <w:del w:id="439" w:author="严文倩" w:date="2022-06-07T10:41:00Z">
        <w:r>
          <w:rPr>
            <w:rFonts w:hint="eastAsia" w:ascii="仿宋_GB2312" w:hAnsi="仿宋_GB2312" w:eastAsia="仿宋_GB2312" w:cs="仿宋_GB2312"/>
            <w:sz w:val="32"/>
            <w:szCs w:val="32"/>
          </w:rPr>
          <w:delText>下载</w:delText>
        </w:r>
      </w:del>
      <w:del w:id="440" w:author="严文倩" w:date="2022-06-07T10:41:00Z">
        <w:r>
          <w:rPr>
            <w:rFonts w:hint="eastAsia" w:hAnsi="仿宋_GB2312" w:cs="仿宋_GB2312"/>
            <w:sz w:val="32"/>
            <w:szCs w:val="32"/>
            <w:lang w:eastAsia="zh-CN"/>
          </w:rPr>
          <w:delText>。</w:delText>
        </w:r>
      </w:del>
      <w:del w:id="441" w:author="严文倩" w:date="2022-06-07T10:41:00Z">
        <w:r>
          <w:rPr>
            <w:rFonts w:hint="eastAsia" w:ascii="仿宋_GB2312" w:hAnsi="仿宋_GB2312" w:eastAsia="仿宋_GB2312" w:cs="仿宋_GB2312"/>
            <w:sz w:val="32"/>
            <w:szCs w:val="32"/>
          </w:rPr>
          <w:delText>惠企政策项目管理系统的操作手册在省工信厅惠企系统网站下载。</w:delText>
        </w:r>
      </w:del>
    </w:p>
    <w:p>
      <w:pPr>
        <w:pStyle w:val="12"/>
        <w:keepNext w:val="0"/>
        <w:keepLines w:val="0"/>
        <w:pageBreakBefore w:val="0"/>
        <w:widowControl w:val="0"/>
        <w:kinsoku/>
        <w:autoSpaceDE/>
        <w:autoSpaceDN/>
        <w:bidi w:val="0"/>
        <w:snapToGrid/>
        <w:spacing w:beforeLines="0" w:afterLines="0" w:line="600" w:lineRule="exact"/>
        <w:ind w:left="0" w:leftChars="0" w:right="0" w:rightChars="0" w:firstLine="634" w:firstLineChars="200"/>
        <w:textAlignment w:val="baseline"/>
        <w:outlineLvl w:val="9"/>
        <w:rPr>
          <w:del w:id="442" w:author="严文倩" w:date="2022-06-07T10:41:00Z"/>
          <w:rFonts w:hint="eastAsia" w:cs="仿宋_GB2312"/>
          <w:sz w:val="32"/>
          <w:szCs w:val="32"/>
          <w:lang w:val="en-US" w:eastAsia="zh-CN"/>
        </w:rPr>
      </w:pPr>
      <w:del w:id="443" w:author="严文倩" w:date="2022-06-07T10:41:00Z">
        <w:r>
          <w:rPr>
            <w:rFonts w:hint="default" w:cs="仿宋_GB2312"/>
            <w:sz w:val="32"/>
            <w:szCs w:val="32"/>
            <w:lang w:val="en-US" w:eastAsia="zh-CN"/>
          </w:rPr>
          <w:delText>4</w:delText>
        </w:r>
      </w:del>
      <w:del w:id="444" w:author="严文倩" w:date="2022-06-07T10:41:00Z">
        <w:r>
          <w:rPr>
            <w:rFonts w:hint="eastAsia" w:hAnsi="仿宋_GB2312" w:cs="仿宋_GB2312"/>
            <w:sz w:val="32"/>
            <w:szCs w:val="32"/>
            <w:lang w:val="en-US" w:eastAsia="zh-CN"/>
          </w:rPr>
          <w:delText>.</w:delText>
        </w:r>
      </w:del>
      <w:del w:id="445" w:author="严文倩" w:date="2022-06-07T10:41:00Z">
        <w:r>
          <w:rPr>
            <w:rFonts w:hint="eastAsia" w:ascii="仿宋_GB2312" w:hAnsi="仿宋_GB2312" w:eastAsia="仿宋_GB2312" w:cs="仿宋_GB2312"/>
            <w:sz w:val="32"/>
            <w:szCs w:val="32"/>
            <w:lang w:val="en-US" w:eastAsia="zh-CN"/>
          </w:rPr>
          <w:delText>项目申报单位均须按要求通过工业和信息化部运行监测</w:delText>
        </w:r>
      </w:del>
      <w:del w:id="446" w:author="严文倩" w:date="2022-06-07T10:41:00Z">
        <w:r>
          <w:rPr>
            <w:rFonts w:hint="eastAsia" w:cs="仿宋_GB2312"/>
            <w:sz w:val="32"/>
            <w:szCs w:val="32"/>
            <w:lang w:val="en-US" w:eastAsia="zh-CN"/>
          </w:rPr>
          <w:delText>平台按时</w:delText>
        </w:r>
      </w:del>
      <w:del w:id="447" w:author="严文倩" w:date="2022-06-07T10:41:00Z">
        <w:r>
          <w:rPr>
            <w:rFonts w:hint="eastAsia" w:ascii="仿宋_GB2312" w:hAnsi="仿宋_GB2312" w:eastAsia="仿宋_GB2312" w:cs="仿宋_GB2312"/>
            <w:sz w:val="32"/>
            <w:szCs w:val="32"/>
            <w:lang w:val="en-US" w:eastAsia="zh-CN"/>
          </w:rPr>
          <w:delText>报送</w:delText>
        </w:r>
      </w:del>
      <w:del w:id="448" w:author="严文倩" w:date="2022-06-07T10:41:00Z">
        <w:r>
          <w:rPr>
            <w:rFonts w:hint="eastAsia" w:cs="仿宋_GB2312"/>
            <w:sz w:val="32"/>
            <w:szCs w:val="32"/>
            <w:lang w:val="en-US" w:eastAsia="zh-CN"/>
          </w:rPr>
          <w:delText>真实有效的</w:delText>
        </w:r>
      </w:del>
      <w:del w:id="449" w:author="严文倩" w:date="2022-06-07T10:41:00Z">
        <w:r>
          <w:rPr>
            <w:rFonts w:hint="eastAsia" w:ascii="仿宋_GB2312" w:hAnsi="仿宋_GB2312" w:eastAsia="仿宋_GB2312" w:cs="仿宋_GB2312"/>
            <w:sz w:val="32"/>
            <w:szCs w:val="32"/>
            <w:lang w:val="en-US" w:eastAsia="zh-CN"/>
          </w:rPr>
          <w:delText>统计数据，否则将不予受理</w:delText>
        </w:r>
      </w:del>
      <w:del w:id="450" w:author="严文倩" w:date="2022-06-07T10:41:00Z">
        <w:r>
          <w:rPr>
            <w:rFonts w:hint="eastAsia" w:cs="仿宋_GB2312"/>
            <w:sz w:val="32"/>
            <w:szCs w:val="32"/>
            <w:lang w:val="en-US" w:eastAsia="zh-CN"/>
          </w:rPr>
          <w:delText>。</w:delText>
        </w:r>
      </w:del>
    </w:p>
    <w:p>
      <w:pPr>
        <w:pStyle w:val="12"/>
        <w:keepNext w:val="0"/>
        <w:keepLines w:val="0"/>
        <w:pageBreakBefore w:val="0"/>
        <w:widowControl w:val="0"/>
        <w:kinsoku/>
        <w:autoSpaceDE/>
        <w:autoSpaceDN/>
        <w:bidi w:val="0"/>
        <w:snapToGrid/>
        <w:spacing w:beforeLines="0" w:afterLines="0" w:line="600" w:lineRule="exact"/>
        <w:ind w:left="0" w:leftChars="0" w:right="0" w:rightChars="0" w:firstLine="634" w:firstLineChars="200"/>
        <w:textAlignment w:val="baseline"/>
        <w:outlineLvl w:val="9"/>
        <w:rPr>
          <w:del w:id="451" w:author="严文倩" w:date="2022-06-07T10:41:00Z"/>
          <w:rFonts w:hint="eastAsia" w:ascii="仿宋_GB2312" w:hAnsi="仿宋_GB2312" w:eastAsia="仿宋_GB2312" w:cs="仿宋_GB2312"/>
          <w:sz w:val="32"/>
          <w:szCs w:val="32"/>
        </w:rPr>
      </w:pPr>
      <w:del w:id="452" w:author="严文倩" w:date="2022-06-07T10:41:00Z">
        <w:r>
          <w:rPr>
            <w:rFonts w:hint="eastAsia" w:cs="仿宋_GB2312"/>
            <w:sz w:val="32"/>
            <w:szCs w:val="32"/>
            <w:lang w:val="en-US" w:eastAsia="zh-CN"/>
          </w:rPr>
          <w:delText>5</w:delText>
        </w:r>
      </w:del>
      <w:del w:id="453" w:author="严文倩" w:date="2022-06-07T10:41:00Z">
        <w:r>
          <w:rPr>
            <w:rFonts w:hint="eastAsia" w:ascii="仿宋_GB2312" w:hAnsi="仿宋_GB2312" w:eastAsia="仿宋_GB2312" w:cs="仿宋_GB2312"/>
            <w:sz w:val="32"/>
            <w:szCs w:val="32"/>
          </w:rPr>
          <w:delText>.受理处室及联系</w:delText>
        </w:r>
      </w:del>
      <w:del w:id="454" w:author="严文倩" w:date="2022-06-07T10:41:00Z">
        <w:r>
          <w:rPr>
            <w:rFonts w:hint="eastAsia" w:hAnsi="仿宋_GB2312" w:cs="仿宋_GB2312"/>
            <w:sz w:val="32"/>
            <w:szCs w:val="32"/>
            <w:lang w:val="en-US" w:eastAsia="zh-CN"/>
          </w:rPr>
          <w:delText>方式</w:delText>
        </w:r>
      </w:del>
    </w:p>
    <w:p>
      <w:pPr>
        <w:pStyle w:val="12"/>
        <w:keepNext w:val="0"/>
        <w:keepLines w:val="0"/>
        <w:pageBreakBefore w:val="0"/>
        <w:widowControl w:val="0"/>
        <w:kinsoku/>
        <w:autoSpaceDE/>
        <w:autoSpaceDN/>
        <w:bidi w:val="0"/>
        <w:snapToGrid/>
        <w:spacing w:beforeLines="0" w:afterLines="0" w:line="600" w:lineRule="exact"/>
        <w:ind w:left="0" w:leftChars="0" w:right="0" w:rightChars="0" w:firstLine="634" w:firstLineChars="200"/>
        <w:textAlignment w:val="baseline"/>
        <w:outlineLvl w:val="9"/>
        <w:rPr>
          <w:del w:id="455" w:author="严文倩" w:date="2022-06-07T10:41:00Z"/>
          <w:rFonts w:hint="eastAsia" w:ascii="仿宋_GB2312" w:hAnsi="仿宋_GB2312" w:eastAsia="仿宋_GB2312" w:cs="仿宋_GB2312"/>
          <w:sz w:val="32"/>
          <w:szCs w:val="32"/>
        </w:rPr>
      </w:pPr>
      <w:del w:id="456" w:author="严文倩" w:date="2022-06-07T10:41:00Z">
        <w:r>
          <w:rPr>
            <w:rFonts w:hint="eastAsia" w:ascii="仿宋_GB2312" w:hAnsi="仿宋_GB2312" w:eastAsia="仿宋_GB2312" w:cs="仿宋_GB2312"/>
            <w:sz w:val="32"/>
            <w:szCs w:val="32"/>
          </w:rPr>
          <w:delText>福州市工业和信息化局软件服务业处</w:delText>
        </w:r>
      </w:del>
    </w:p>
    <w:p>
      <w:pPr>
        <w:pStyle w:val="12"/>
        <w:keepNext w:val="0"/>
        <w:keepLines w:val="0"/>
        <w:pageBreakBefore w:val="0"/>
        <w:widowControl w:val="0"/>
        <w:kinsoku/>
        <w:autoSpaceDE/>
        <w:autoSpaceDN/>
        <w:bidi w:val="0"/>
        <w:snapToGrid/>
        <w:spacing w:beforeLines="0" w:afterLines="0" w:line="600" w:lineRule="exact"/>
        <w:ind w:left="0" w:leftChars="0" w:right="0" w:rightChars="0" w:firstLine="634" w:firstLineChars="200"/>
        <w:textAlignment w:val="baseline"/>
        <w:outlineLvl w:val="9"/>
        <w:rPr>
          <w:del w:id="457" w:author="严文倩" w:date="2022-06-07T10:41:00Z"/>
          <w:rFonts w:hint="eastAsia" w:ascii="仿宋_GB2312" w:hAnsi="仿宋_GB2312" w:eastAsia="仿宋_GB2312" w:cs="仿宋_GB2312"/>
          <w:sz w:val="32"/>
          <w:szCs w:val="32"/>
        </w:rPr>
      </w:pPr>
      <w:del w:id="458" w:author="严文倩" w:date="2022-06-07T10:41:00Z">
        <w:r>
          <w:rPr>
            <w:rFonts w:hint="eastAsia" w:ascii="仿宋_GB2312" w:hAnsi="仿宋_GB2312" w:eastAsia="仿宋_GB2312" w:cs="仿宋_GB2312"/>
            <w:sz w:val="32"/>
            <w:szCs w:val="32"/>
          </w:rPr>
          <w:delText>地址：仓山区南江滨西大道东部办公区5座633室</w:delText>
        </w:r>
      </w:del>
    </w:p>
    <w:p>
      <w:pPr>
        <w:pStyle w:val="12"/>
        <w:keepNext w:val="0"/>
        <w:keepLines w:val="0"/>
        <w:pageBreakBefore w:val="0"/>
        <w:widowControl w:val="0"/>
        <w:kinsoku/>
        <w:autoSpaceDE/>
        <w:autoSpaceDN/>
        <w:bidi w:val="0"/>
        <w:snapToGrid/>
        <w:spacing w:beforeLines="0" w:afterLines="0" w:line="600" w:lineRule="exact"/>
        <w:ind w:left="0" w:leftChars="0" w:right="0" w:rightChars="0" w:firstLine="634" w:firstLineChars="200"/>
        <w:textAlignment w:val="baseline"/>
        <w:outlineLvl w:val="9"/>
        <w:rPr>
          <w:del w:id="459" w:author="严文倩" w:date="2022-06-07T10:41:00Z"/>
          <w:rFonts w:hint="eastAsia" w:ascii="仿宋_GB2312" w:hAnsi="仿宋_GB2312" w:eastAsia="仿宋_GB2312" w:cs="仿宋_GB2312"/>
          <w:sz w:val="32"/>
          <w:szCs w:val="32"/>
        </w:rPr>
      </w:pPr>
      <w:del w:id="460" w:author="严文倩" w:date="2022-06-07T10:41:00Z">
        <w:r>
          <w:rPr>
            <w:rFonts w:hint="eastAsia" w:ascii="仿宋_GB2312" w:hAnsi="仿宋_GB2312" w:eastAsia="仿宋_GB2312" w:cs="仿宋_GB2312"/>
            <w:sz w:val="32"/>
            <w:szCs w:val="32"/>
          </w:rPr>
          <w:delText>联系电话：0591—83211432</w:delText>
        </w:r>
      </w:del>
      <w:del w:id="461" w:author="严文倩" w:date="2022-06-07T10:41:00Z">
        <w:r>
          <w:rPr>
            <w:rFonts w:hint="eastAsia" w:hAnsi="仿宋_GB2312" w:cs="仿宋_GB2312"/>
            <w:sz w:val="32"/>
            <w:szCs w:val="32"/>
            <w:lang w:val="en-US" w:eastAsia="zh-CN"/>
          </w:rPr>
          <w:delText>/</w:delText>
        </w:r>
      </w:del>
      <w:del w:id="462" w:author="严文倩" w:date="2022-06-07T10:41:00Z">
        <w:r>
          <w:rPr>
            <w:rFonts w:hint="eastAsia" w:ascii="仿宋_GB2312" w:hAnsi="仿宋_GB2312" w:eastAsia="仿宋_GB2312" w:cs="仿宋_GB2312"/>
            <w:sz w:val="32"/>
            <w:szCs w:val="32"/>
          </w:rPr>
          <w:delText>83258357。</w:delText>
        </w:r>
      </w:del>
    </w:p>
    <w:p>
      <w:pPr>
        <w:pStyle w:val="12"/>
        <w:keepNext w:val="0"/>
        <w:keepLines w:val="0"/>
        <w:pageBreakBefore w:val="0"/>
        <w:widowControl w:val="0"/>
        <w:kinsoku/>
        <w:wordWrap/>
        <w:autoSpaceDE/>
        <w:autoSpaceDN/>
        <w:bidi w:val="0"/>
        <w:snapToGrid/>
        <w:spacing w:beforeLines="0" w:afterLines="0" w:line="600" w:lineRule="exact"/>
        <w:ind w:left="0" w:leftChars="0" w:right="0" w:rightChars="0" w:firstLine="0" w:firstLineChars="0"/>
        <w:textAlignment w:val="auto"/>
        <w:rPr>
          <w:del w:id="463" w:author="严文倩" w:date="2022-06-07T10:41:00Z"/>
          <w:rFonts w:hint="eastAsia"/>
        </w:rPr>
      </w:pPr>
    </w:p>
    <w:p>
      <w:pPr>
        <w:pStyle w:val="12"/>
        <w:keepNext w:val="0"/>
        <w:keepLines w:val="0"/>
        <w:pageBreakBefore w:val="0"/>
        <w:widowControl w:val="0"/>
        <w:kinsoku/>
        <w:wordWrap/>
        <w:autoSpaceDE/>
        <w:autoSpaceDN/>
        <w:bidi w:val="0"/>
        <w:snapToGrid/>
        <w:spacing w:beforeLines="0" w:afterLines="0" w:line="600" w:lineRule="exact"/>
        <w:ind w:left="0" w:leftChars="0" w:right="0" w:rightChars="0" w:firstLine="634" w:firstLineChars="200"/>
        <w:textAlignment w:val="auto"/>
        <w:rPr>
          <w:del w:id="464" w:author="严文倩" w:date="2022-06-07T10:41:00Z"/>
          <w:rFonts w:hint="eastAsia" w:eastAsia="仿宋_GB2312"/>
          <w:lang w:val="en-US" w:eastAsia="zh-CN"/>
        </w:rPr>
      </w:pPr>
      <w:del w:id="465" w:author="严文倩" w:date="2022-06-07T10:41:00Z">
        <w:r>
          <w:rPr>
            <w:rFonts w:hint="eastAsia"/>
          </w:rPr>
          <w:delText>附件：</w:delText>
        </w:r>
      </w:del>
      <w:del w:id="466" w:author="严文倩" w:date="2022-06-07T10:41:00Z">
        <w:r>
          <w:rPr>
            <w:rFonts w:hint="eastAsia"/>
            <w:lang w:eastAsia="zh-CN"/>
          </w:rPr>
          <w:delText>项目申报表模板</w:delText>
        </w:r>
      </w:del>
    </w:p>
    <w:p>
      <w:pPr>
        <w:keepNext w:val="0"/>
        <w:keepLines w:val="0"/>
        <w:pageBreakBefore w:val="0"/>
        <w:widowControl w:val="0"/>
        <w:kinsoku/>
        <w:wordWrap/>
        <w:autoSpaceDE/>
        <w:autoSpaceDN/>
        <w:bidi w:val="0"/>
        <w:snapToGrid/>
        <w:spacing w:beforeLines="0" w:afterLines="0" w:line="600" w:lineRule="exact"/>
        <w:ind w:left="0" w:leftChars="0" w:right="0" w:rightChars="0"/>
        <w:textAlignment w:val="auto"/>
        <w:rPr>
          <w:rFonts w:hint="eastAsia"/>
          <w:lang w:val="en-US" w:eastAsia="zh-CN"/>
        </w:rPr>
      </w:pPr>
      <w:del w:id="467" w:author="严文倩" w:date="2022-06-07T10:41:00Z">
        <w:r>
          <w:rPr>
            <w:rFonts w:hint="eastAsia"/>
          </w:rPr>
          <w:br w:type="page"/>
        </w:r>
      </w:del>
      <w:r>
        <w:rPr>
          <w:rFonts w:hint="eastAsia"/>
          <w:lang w:eastAsia="zh-CN"/>
        </w:rPr>
        <w:t>龙头企业附件</w:t>
      </w:r>
      <w:r>
        <w:rPr>
          <w:rFonts w:hint="eastAsia"/>
          <w:lang w:val="en-US" w:eastAsia="zh-CN"/>
        </w:rPr>
        <w:t>1</w:t>
      </w:r>
      <w:bookmarkStart w:id="0" w:name="_GoBack"/>
      <w:bookmarkEnd w:id="0"/>
    </w:p>
    <w:p>
      <w:pPr>
        <w:keepNext w:val="0"/>
        <w:keepLines w:val="0"/>
        <w:pageBreakBefore w:val="0"/>
        <w:widowControl w:val="0"/>
        <w:kinsoku/>
        <w:wordWrap/>
        <w:autoSpaceDE/>
        <w:autoSpaceDN/>
        <w:bidi w:val="0"/>
        <w:snapToGrid/>
        <w:spacing w:beforeLines="0" w:afterLines="0" w:line="600" w:lineRule="exact"/>
        <w:ind w:left="0" w:leftChars="0" w:right="0" w:righ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800" w:lineRule="exact"/>
        <w:ind w:left="0" w:leftChars="0" w:right="0" w:rightChars="0"/>
        <w:jc w:val="center"/>
        <w:textAlignment w:val="auto"/>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2022年度软件业龙头企业</w:t>
      </w:r>
    </w:p>
    <w:p>
      <w:pPr>
        <w:keepNext w:val="0"/>
        <w:keepLines w:val="0"/>
        <w:pageBreakBefore w:val="0"/>
        <w:widowControl w:val="0"/>
        <w:kinsoku/>
        <w:wordWrap/>
        <w:overflowPunct/>
        <w:topLinePunct w:val="0"/>
        <w:autoSpaceDE/>
        <w:autoSpaceDN/>
        <w:bidi w:val="0"/>
        <w:adjustRightInd/>
        <w:snapToGrid/>
        <w:spacing w:beforeLines="0" w:afterLines="0" w:line="800" w:lineRule="exact"/>
        <w:ind w:left="0" w:leftChars="0" w:right="0" w:rightChars="0"/>
        <w:jc w:val="center"/>
        <w:textAlignment w:val="auto"/>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申报书</w:t>
      </w:r>
    </w:p>
    <w:p>
      <w:pPr>
        <w:pStyle w:val="12"/>
        <w:keepNext w:val="0"/>
        <w:keepLines w:val="0"/>
        <w:pageBreakBefore w:val="0"/>
        <w:widowControl w:val="0"/>
        <w:kinsoku/>
        <w:wordWrap/>
        <w:autoSpaceDE/>
        <w:autoSpaceDN/>
        <w:bidi w:val="0"/>
        <w:snapToGrid/>
        <w:spacing w:beforeLines="0" w:afterLines="0" w:line="600" w:lineRule="exact"/>
        <w:ind w:left="0" w:leftChars="0" w:right="0" w:rightChars="0"/>
        <w:jc w:val="right"/>
        <w:textAlignment w:val="auto"/>
        <w:rPr>
          <w:rFonts w:hint="eastAsia"/>
        </w:rPr>
      </w:pPr>
    </w:p>
    <w:p>
      <w:pPr>
        <w:pStyle w:val="12"/>
        <w:keepNext w:val="0"/>
        <w:keepLines w:val="0"/>
        <w:pageBreakBefore w:val="0"/>
        <w:widowControl w:val="0"/>
        <w:kinsoku/>
        <w:wordWrap/>
        <w:autoSpaceDE/>
        <w:autoSpaceDN/>
        <w:bidi w:val="0"/>
        <w:snapToGrid/>
        <w:spacing w:beforeLines="0" w:afterLines="0" w:line="600" w:lineRule="exact"/>
        <w:ind w:left="0" w:leftChars="0" w:right="0" w:rightChars="0"/>
        <w:jc w:val="right"/>
        <w:textAlignment w:val="auto"/>
        <w:rPr>
          <w:rFonts w:hint="eastAsia"/>
        </w:rPr>
      </w:pPr>
    </w:p>
    <w:p>
      <w:pPr>
        <w:pStyle w:val="12"/>
        <w:keepNext w:val="0"/>
        <w:keepLines w:val="0"/>
        <w:pageBreakBefore w:val="0"/>
        <w:widowControl w:val="0"/>
        <w:kinsoku/>
        <w:wordWrap/>
        <w:autoSpaceDE/>
        <w:autoSpaceDN/>
        <w:bidi w:val="0"/>
        <w:snapToGrid/>
        <w:spacing w:beforeLines="0" w:afterLines="0" w:line="600" w:lineRule="exact"/>
        <w:ind w:left="0" w:leftChars="0" w:right="0" w:rightChars="0"/>
        <w:jc w:val="both"/>
        <w:textAlignment w:val="auto"/>
        <w:rPr>
          <w:rFonts w:hint="eastAsia"/>
        </w:rPr>
      </w:pPr>
    </w:p>
    <w:p>
      <w:pPr>
        <w:pStyle w:val="12"/>
        <w:keepNext w:val="0"/>
        <w:keepLines w:val="0"/>
        <w:pageBreakBefore w:val="0"/>
        <w:widowControl w:val="0"/>
        <w:kinsoku/>
        <w:wordWrap/>
        <w:autoSpaceDE/>
        <w:autoSpaceDN/>
        <w:bidi w:val="0"/>
        <w:snapToGrid/>
        <w:spacing w:beforeLines="0" w:afterLines="0" w:line="600" w:lineRule="exact"/>
        <w:ind w:right="0" w:rightChars="0"/>
        <w:jc w:val="both"/>
        <w:textAlignment w:val="auto"/>
        <w:rPr>
          <w:rFonts w:hint="default"/>
          <w:u w:val="none"/>
          <w:lang w:val="en-US" w:eastAsia="zh-CN"/>
        </w:rPr>
      </w:pPr>
      <w:r>
        <w:rPr>
          <w:rFonts w:hint="eastAsia"/>
          <w:lang w:val="en-US" w:eastAsia="zh-CN"/>
        </w:rPr>
        <w:t xml:space="preserve">   </w:t>
      </w:r>
      <w:r>
        <w:rPr>
          <w:rFonts w:hint="eastAsia"/>
          <w:lang w:eastAsia="zh-CN"/>
        </w:rPr>
        <w:t>申</w:t>
      </w:r>
      <w:r>
        <w:rPr>
          <w:rFonts w:hint="eastAsia"/>
          <w:lang w:val="en-US" w:eastAsia="zh-CN"/>
        </w:rPr>
        <w:t xml:space="preserve"> </w:t>
      </w:r>
      <w:r>
        <w:rPr>
          <w:rFonts w:hint="eastAsia"/>
          <w:lang w:eastAsia="zh-CN"/>
        </w:rPr>
        <w:t>报</w:t>
      </w:r>
      <w:r>
        <w:rPr>
          <w:rFonts w:hint="eastAsia"/>
          <w:lang w:val="en-US" w:eastAsia="zh-CN"/>
        </w:rPr>
        <w:t xml:space="preserve"> </w:t>
      </w:r>
      <w:r>
        <w:rPr>
          <w:rFonts w:hint="eastAsia"/>
          <w:lang w:eastAsia="zh-CN"/>
        </w:rPr>
        <w:t>单</w:t>
      </w:r>
      <w:r>
        <w:rPr>
          <w:rFonts w:hint="eastAsia"/>
          <w:lang w:val="en-US" w:eastAsia="zh-CN"/>
        </w:rPr>
        <w:t xml:space="preserve"> </w:t>
      </w:r>
      <w:r>
        <w:rPr>
          <w:rFonts w:hint="eastAsia"/>
          <w:lang w:eastAsia="zh-CN"/>
        </w:rPr>
        <w:t>位：</w:t>
      </w:r>
      <w:r>
        <w:rPr>
          <w:rFonts w:hint="eastAsia"/>
          <w:u w:val="single"/>
          <w:lang w:val="en-US" w:eastAsia="zh-CN"/>
        </w:rPr>
        <w:t xml:space="preserve">                      </w:t>
      </w:r>
      <w:r>
        <w:rPr>
          <w:rFonts w:hint="eastAsia"/>
          <w:u w:val="none"/>
          <w:lang w:val="en-US" w:eastAsia="zh-CN"/>
        </w:rPr>
        <w:t>（公章）</w:t>
      </w:r>
    </w:p>
    <w:p>
      <w:pPr>
        <w:pStyle w:val="12"/>
        <w:keepNext w:val="0"/>
        <w:keepLines w:val="0"/>
        <w:pageBreakBefore w:val="0"/>
        <w:widowControl w:val="0"/>
        <w:kinsoku/>
        <w:wordWrap/>
        <w:autoSpaceDE/>
        <w:autoSpaceDN/>
        <w:bidi w:val="0"/>
        <w:snapToGrid/>
        <w:spacing w:beforeLines="0" w:afterLines="0" w:line="600" w:lineRule="exact"/>
        <w:ind w:left="0" w:leftChars="0" w:right="0" w:rightChars="0"/>
        <w:jc w:val="both"/>
        <w:textAlignment w:val="auto"/>
        <w:rPr>
          <w:rFonts w:hint="eastAsia"/>
          <w:u w:val="single"/>
          <w:lang w:val="en-US" w:eastAsia="zh-CN"/>
        </w:rPr>
      </w:pPr>
      <w:r>
        <w:rPr>
          <w:rFonts w:hint="eastAsia"/>
          <w:lang w:val="en-US" w:eastAsia="zh-CN"/>
        </w:rPr>
        <w:t xml:space="preserve">   注 册 </w:t>
      </w:r>
      <w:r>
        <w:rPr>
          <w:rFonts w:hint="eastAsia"/>
          <w:lang w:eastAsia="zh-CN"/>
        </w:rPr>
        <w:t>地</w:t>
      </w:r>
      <w:r>
        <w:rPr>
          <w:rFonts w:hint="eastAsia"/>
          <w:lang w:val="en-US" w:eastAsia="zh-CN"/>
        </w:rPr>
        <w:t xml:space="preserve"> </w:t>
      </w:r>
      <w:r>
        <w:rPr>
          <w:rFonts w:hint="eastAsia"/>
          <w:lang w:eastAsia="zh-CN"/>
        </w:rPr>
        <w:t>址：</w:t>
      </w:r>
      <w:r>
        <w:rPr>
          <w:rFonts w:hint="eastAsia"/>
          <w:u w:val="single"/>
          <w:lang w:val="en-US" w:eastAsia="zh-CN"/>
        </w:rPr>
        <w:t xml:space="preserve">                      </w:t>
      </w:r>
    </w:p>
    <w:p>
      <w:pPr>
        <w:pStyle w:val="12"/>
        <w:keepNext w:val="0"/>
        <w:keepLines w:val="0"/>
        <w:pageBreakBefore w:val="0"/>
        <w:widowControl w:val="0"/>
        <w:kinsoku/>
        <w:wordWrap/>
        <w:autoSpaceDE/>
        <w:autoSpaceDN/>
        <w:bidi w:val="0"/>
        <w:snapToGrid/>
        <w:spacing w:beforeLines="0" w:afterLines="0" w:line="600" w:lineRule="exact"/>
        <w:ind w:left="0" w:leftChars="0" w:right="0" w:rightChars="0"/>
        <w:jc w:val="both"/>
        <w:textAlignment w:val="auto"/>
        <w:rPr>
          <w:rFonts w:hint="eastAsia"/>
          <w:u w:val="single"/>
          <w:lang w:val="en-US" w:eastAsia="zh-CN"/>
        </w:rPr>
      </w:pPr>
      <w:r>
        <w:rPr>
          <w:rFonts w:hint="eastAsia"/>
          <w:u w:val="none"/>
          <w:lang w:val="en-US" w:eastAsia="zh-CN"/>
        </w:rPr>
        <w:t xml:space="preserve">   </w:t>
      </w:r>
      <w:r>
        <w:rPr>
          <w:rFonts w:hint="eastAsia"/>
          <w:spacing w:val="11"/>
          <w:kern w:val="10"/>
          <w:sz w:val="32"/>
          <w:u w:val="none"/>
          <w:lang w:val="en-US" w:eastAsia="zh-CN"/>
        </w:rPr>
        <w:t>联  系  人：</w:t>
      </w:r>
      <w:r>
        <w:rPr>
          <w:rFonts w:hint="eastAsia"/>
          <w:u w:val="single"/>
          <w:lang w:val="en-US" w:eastAsia="zh-CN"/>
        </w:rPr>
        <w:t xml:space="preserve">                     </w:t>
      </w:r>
    </w:p>
    <w:p>
      <w:pPr>
        <w:pStyle w:val="12"/>
        <w:keepNext w:val="0"/>
        <w:keepLines w:val="0"/>
        <w:pageBreakBefore w:val="0"/>
        <w:widowControl w:val="0"/>
        <w:kinsoku/>
        <w:wordWrap/>
        <w:autoSpaceDE/>
        <w:autoSpaceDN/>
        <w:bidi w:val="0"/>
        <w:snapToGrid/>
        <w:spacing w:beforeLines="0" w:afterLines="0" w:line="600" w:lineRule="exact"/>
        <w:ind w:left="0" w:leftChars="0" w:right="0" w:rightChars="0"/>
        <w:jc w:val="both"/>
        <w:textAlignment w:val="auto"/>
        <w:rPr>
          <w:rFonts w:hint="eastAsia"/>
          <w:u w:val="single"/>
          <w:lang w:val="en-US" w:eastAsia="zh-CN"/>
        </w:rPr>
      </w:pPr>
      <w:r>
        <w:rPr>
          <w:rFonts w:hint="eastAsia"/>
          <w:u w:val="none"/>
          <w:lang w:val="en-US" w:eastAsia="zh-CN"/>
        </w:rPr>
        <w:t xml:space="preserve">   联 系 电 话：</w:t>
      </w:r>
      <w:r>
        <w:rPr>
          <w:rFonts w:hint="eastAsia"/>
          <w:u w:val="single"/>
          <w:lang w:val="en-US" w:eastAsia="zh-CN"/>
        </w:rPr>
        <w:t xml:space="preserve">                      </w:t>
      </w:r>
    </w:p>
    <w:p>
      <w:pPr>
        <w:pStyle w:val="12"/>
        <w:keepNext w:val="0"/>
        <w:keepLines w:val="0"/>
        <w:pageBreakBefore w:val="0"/>
        <w:widowControl w:val="0"/>
        <w:kinsoku/>
        <w:wordWrap/>
        <w:autoSpaceDE/>
        <w:autoSpaceDN/>
        <w:bidi w:val="0"/>
        <w:snapToGrid/>
        <w:spacing w:beforeLines="0" w:afterLines="0" w:line="600" w:lineRule="exact"/>
        <w:ind w:right="0" w:rightChars="0"/>
        <w:jc w:val="both"/>
        <w:textAlignment w:val="auto"/>
        <w:rPr>
          <w:rFonts w:hint="default"/>
          <w:u w:val="single"/>
          <w:lang w:val="en-US" w:eastAsia="zh-CN"/>
        </w:rPr>
      </w:pPr>
    </w:p>
    <w:p>
      <w:pPr>
        <w:pStyle w:val="12"/>
        <w:keepNext w:val="0"/>
        <w:keepLines w:val="0"/>
        <w:pageBreakBefore w:val="0"/>
        <w:widowControl w:val="0"/>
        <w:kinsoku/>
        <w:wordWrap/>
        <w:autoSpaceDE/>
        <w:autoSpaceDN/>
        <w:bidi w:val="0"/>
        <w:snapToGrid/>
        <w:spacing w:beforeLines="0" w:afterLines="0" w:line="600" w:lineRule="exact"/>
        <w:ind w:left="0" w:leftChars="0" w:right="0" w:rightChars="0"/>
        <w:jc w:val="right"/>
        <w:textAlignment w:val="auto"/>
        <w:rPr>
          <w:rFonts w:hint="eastAsia"/>
        </w:rPr>
      </w:pPr>
    </w:p>
    <w:p>
      <w:pPr>
        <w:keepNext w:val="0"/>
        <w:keepLines w:val="0"/>
        <w:pageBreakBefore w:val="0"/>
        <w:widowControl w:val="0"/>
        <w:kinsoku/>
        <w:wordWrap/>
        <w:autoSpaceDE/>
        <w:autoSpaceDN/>
        <w:bidi w:val="0"/>
        <w:snapToGrid/>
        <w:spacing w:beforeLines="0" w:afterLines="0" w:line="600" w:lineRule="exact"/>
        <w:ind w:left="0" w:leftChars="0" w:right="0" w:rightChars="0"/>
        <w:textAlignment w:val="auto"/>
      </w:pP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4" w:firstLineChars="200"/>
        <w:jc w:val="both"/>
        <w:textAlignment w:val="auto"/>
        <w:outlineLvl w:val="9"/>
        <w:rPr>
          <w:rFonts w:hint="eastAsia" w:ascii="仿宋_GB2312" w:hAnsi="仿宋_GB2312" w:eastAsia="仿宋_GB2312"/>
          <w:spacing w:val="-6"/>
          <w:kern w:val="2"/>
          <w:sz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4" w:firstLineChars="200"/>
        <w:jc w:val="center"/>
        <w:textAlignment w:val="auto"/>
        <w:outlineLvl w:val="9"/>
        <w:rPr>
          <w:rFonts w:hint="eastAsia" w:ascii="仿宋_GB2312" w:hAnsi="仿宋_GB2312"/>
          <w:spacing w:val="-6"/>
          <w:kern w:val="2"/>
          <w:sz w:val="32"/>
          <w:lang w:val="en-US" w:eastAsia="zh-CN"/>
        </w:rPr>
      </w:pPr>
      <w:r>
        <w:rPr>
          <w:rFonts w:hint="eastAsia" w:ascii="仿宋_GB2312" w:hAnsi="仿宋_GB2312"/>
          <w:spacing w:val="-6"/>
          <w:kern w:val="2"/>
          <w:sz w:val="32"/>
          <w:lang w:val="en-US" w:eastAsia="zh-CN"/>
        </w:rPr>
        <w:t>福州市工业和信息化局制</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34" w:firstLineChars="200"/>
        <w:jc w:val="center"/>
        <w:textAlignment w:val="auto"/>
        <w:outlineLvl w:val="9"/>
        <w:rPr>
          <w:rFonts w:hint="default" w:ascii="仿宋_GB2312" w:hAnsi="仿宋_GB2312"/>
          <w:spacing w:val="-6"/>
          <w:kern w:val="2"/>
          <w:sz w:val="32"/>
          <w:lang w:val="en-US" w:eastAsia="zh-CN"/>
        </w:rPr>
      </w:pPr>
      <w:r>
        <w:rPr>
          <w:rFonts w:hint="eastAsia" w:ascii="仿宋_GB2312" w:hAnsi="仿宋_GB2312"/>
          <w:spacing w:val="-6"/>
          <w:kern w:val="2"/>
          <w:sz w:val="32"/>
          <w:lang w:val="en-US" w:eastAsia="zh-CN"/>
        </w:rPr>
        <w:t>2022年</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jc w:val="both"/>
        <w:textAlignment w:val="auto"/>
        <w:outlineLvl w:val="9"/>
        <w:rPr>
          <w:rFonts w:hint="eastAsia" w:ascii="仿宋_GB2312" w:hAnsi="仿宋_GB2312" w:eastAsia="仿宋_GB2312"/>
          <w:spacing w:val="-6"/>
          <w:kern w:val="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lang w:val="en-US" w:eastAsia="zh-CN"/>
        </w:rPr>
      </w:pPr>
      <w:r>
        <w:rPr>
          <w:rFonts w:hint="eastAsia"/>
          <w:lang w:eastAsia="zh-CN"/>
        </w:rPr>
        <w:br w:type="page"/>
      </w:r>
      <w:r>
        <w:rPr>
          <w:rFonts w:hint="eastAsia"/>
          <w:lang w:eastAsia="zh-CN"/>
        </w:rPr>
        <w:t>龙头企业附件</w:t>
      </w:r>
      <w:r>
        <w:rPr>
          <w:rFonts w:hint="eastAsia"/>
          <w:lang w:val="en-US" w:eastAsia="zh-CN"/>
        </w:rPr>
        <w:t>2</w:t>
      </w:r>
    </w:p>
    <w:p>
      <w:pPr>
        <w:pStyle w:val="5"/>
        <w:widowControl/>
        <w:shd w:val="clear" w:color="auto" w:fill="FFFFFF"/>
        <w:spacing w:before="0" w:beforeAutospacing="0" w:after="0" w:afterAutospacing="0" w:line="500" w:lineRule="exact"/>
        <w:jc w:val="center"/>
        <w:rPr>
          <w:rFonts w:hint="eastAsia" w:ascii="方正小标宋简体" w:hAnsi="方正小标宋简体" w:eastAsia="方正小标宋简体" w:cs="方正小标宋简体"/>
          <w:spacing w:val="8"/>
          <w:sz w:val="36"/>
          <w:szCs w:val="36"/>
          <w:shd w:val="clear" w:color="auto" w:fill="FFFFFF"/>
          <w:lang w:val="en-US" w:eastAsia="zh-CN"/>
        </w:rPr>
      </w:pPr>
    </w:p>
    <w:p>
      <w:pPr>
        <w:pStyle w:val="5"/>
        <w:widowControl/>
        <w:shd w:val="clear" w:color="auto" w:fill="FFFFFF"/>
        <w:spacing w:before="0" w:beforeAutospacing="0" w:after="0" w:afterAutospacing="0" w:line="500" w:lineRule="exact"/>
        <w:jc w:val="center"/>
        <w:rPr>
          <w:rFonts w:hint="eastAsia" w:ascii="方正小标宋简体" w:hAnsi="方正小标宋简体" w:eastAsia="方正小标宋简体" w:cs="方正小标宋简体"/>
          <w:spacing w:val="8"/>
          <w:sz w:val="36"/>
          <w:szCs w:val="36"/>
          <w:shd w:val="clear" w:color="auto" w:fill="FFFFFF"/>
        </w:rPr>
      </w:pPr>
      <w:r>
        <w:rPr>
          <w:rFonts w:hint="eastAsia" w:ascii="方正小标宋简体" w:hAnsi="方正小标宋简体" w:eastAsia="方正小标宋简体" w:cs="方正小标宋简体"/>
          <w:spacing w:val="8"/>
          <w:sz w:val="36"/>
          <w:szCs w:val="36"/>
          <w:shd w:val="clear" w:color="auto" w:fill="FFFFFF"/>
          <w:lang w:val="en-US" w:eastAsia="zh-CN"/>
        </w:rPr>
        <w:t>软件业龙头企业申报</w:t>
      </w:r>
      <w:r>
        <w:rPr>
          <w:rFonts w:hint="eastAsia" w:ascii="方正小标宋简体" w:hAnsi="方正小标宋简体" w:eastAsia="方正小标宋简体" w:cs="方正小标宋简体"/>
          <w:spacing w:val="8"/>
          <w:sz w:val="36"/>
          <w:szCs w:val="36"/>
          <w:shd w:val="clear" w:color="auto" w:fill="FFFFFF"/>
        </w:rPr>
        <w:t>表</w:t>
      </w:r>
    </w:p>
    <w:p>
      <w:pPr>
        <w:pStyle w:val="5"/>
        <w:widowControl/>
        <w:shd w:val="clear" w:color="auto" w:fill="FFFFFF"/>
        <w:spacing w:before="0" w:beforeAutospacing="0" w:after="0" w:afterAutospacing="0" w:line="500" w:lineRule="exact"/>
        <w:jc w:val="center"/>
        <w:rPr>
          <w:rFonts w:hint="eastAsia" w:ascii="方正小标宋简体" w:hAnsi="方正小标宋简体" w:eastAsia="方正小标宋简体" w:cs="方正小标宋简体"/>
          <w:spacing w:val="8"/>
          <w:sz w:val="44"/>
          <w:szCs w:val="44"/>
          <w:shd w:val="clear" w:color="auto" w:fill="FFFFFF"/>
        </w:rPr>
      </w:pPr>
    </w:p>
    <w:tbl>
      <w:tblPr>
        <w:tblStyle w:val="6"/>
        <w:tblW w:w="9174" w:type="dxa"/>
        <w:jc w:val="center"/>
        <w:tblLayout w:type="fixed"/>
        <w:tblCellMar>
          <w:top w:w="15" w:type="dxa"/>
          <w:left w:w="15" w:type="dxa"/>
          <w:bottom w:w="15" w:type="dxa"/>
          <w:right w:w="15" w:type="dxa"/>
        </w:tblCellMar>
      </w:tblPr>
      <w:tblGrid>
        <w:gridCol w:w="856"/>
        <w:gridCol w:w="1147"/>
        <w:gridCol w:w="59"/>
        <w:gridCol w:w="1516"/>
        <w:gridCol w:w="181"/>
        <w:gridCol w:w="447"/>
        <w:gridCol w:w="226"/>
        <w:gridCol w:w="939"/>
        <w:gridCol w:w="361"/>
        <w:gridCol w:w="1070"/>
        <w:gridCol w:w="269"/>
        <w:gridCol w:w="549"/>
        <w:gridCol w:w="143"/>
        <w:gridCol w:w="1411"/>
      </w:tblGrid>
      <w:tr>
        <w:tblPrEx>
          <w:tblCellMar>
            <w:top w:w="15" w:type="dxa"/>
            <w:left w:w="15" w:type="dxa"/>
            <w:bottom w:w="15" w:type="dxa"/>
            <w:right w:w="15" w:type="dxa"/>
          </w:tblCellMar>
        </w:tblPrEx>
        <w:trPr>
          <w:trHeight w:val="90" w:hRule="atLeast"/>
          <w:jc w:val="center"/>
        </w:trPr>
        <w:tc>
          <w:tcPr>
            <w:tcW w:w="2062" w:type="dxa"/>
            <w:gridSpan w:val="3"/>
            <w:tcBorders>
              <w:top w:val="single" w:color="auto" w:sz="8" w:space="0"/>
              <w:left w:val="single" w:color="auto" w:sz="8" w:space="0"/>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z w:val="24"/>
                <w:szCs w:val="24"/>
              </w:rPr>
            </w:pPr>
            <w:r>
              <w:rPr>
                <w:rFonts w:hint="eastAsia" w:ascii="仿宋_GB2312" w:hAnsi="仿宋_GB2312" w:cs="仿宋_GB2312"/>
                <w:spacing w:val="8"/>
                <w:sz w:val="24"/>
                <w:szCs w:val="24"/>
              </w:rPr>
              <w:t>申报单位</w:t>
            </w:r>
          </w:p>
        </w:tc>
        <w:tc>
          <w:tcPr>
            <w:tcW w:w="7112" w:type="dxa"/>
            <w:gridSpan w:val="11"/>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rPr>
              <w:t> </w:t>
            </w:r>
            <w:r>
              <w:rPr>
                <w:rFonts w:hint="eastAsia" w:ascii="仿宋_GB2312" w:hAnsi="仿宋_GB2312" w:cs="仿宋_GB2312"/>
                <w:sz w:val="24"/>
                <w:szCs w:val="24"/>
                <w:lang w:val="en-US" w:eastAsia="zh-CN"/>
              </w:rPr>
              <w:t xml:space="preserve">                                 （加盖公章）</w:t>
            </w:r>
          </w:p>
        </w:tc>
      </w:tr>
      <w:tr>
        <w:tblPrEx>
          <w:tblCellMar>
            <w:top w:w="15" w:type="dxa"/>
            <w:left w:w="15" w:type="dxa"/>
            <w:bottom w:w="15" w:type="dxa"/>
            <w:right w:w="15" w:type="dxa"/>
          </w:tblCellMar>
        </w:tblPrEx>
        <w:trPr>
          <w:trHeight w:val="237" w:hRule="atLeast"/>
          <w:jc w:val="center"/>
        </w:trPr>
        <w:tc>
          <w:tcPr>
            <w:tcW w:w="2062" w:type="dxa"/>
            <w:gridSpan w:val="3"/>
            <w:tcBorders>
              <w:top w:val="single" w:color="auto" w:sz="8" w:space="0"/>
              <w:left w:val="single" w:color="auto" w:sz="8" w:space="0"/>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_GB2312" w:hAnsi="仿宋_GB2312" w:cs="仿宋_GB2312"/>
                <w:spacing w:val="8"/>
                <w:sz w:val="24"/>
                <w:szCs w:val="24"/>
              </w:rPr>
            </w:pPr>
            <w:r>
              <w:rPr>
                <w:rFonts w:hint="eastAsia" w:ascii="仿宋_GB2312" w:hAnsi="仿宋_GB2312" w:cs="仿宋_GB2312"/>
                <w:spacing w:val="8"/>
                <w:sz w:val="24"/>
                <w:szCs w:val="24"/>
              </w:rPr>
              <w:t>申报类别</w:t>
            </w: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cs="仿宋_GB2312"/>
                <w:spacing w:val="8"/>
                <w:sz w:val="24"/>
                <w:szCs w:val="24"/>
                <w:lang w:eastAsia="zh-CN"/>
              </w:rPr>
              <w:t>（</w:t>
            </w:r>
            <w:r>
              <w:rPr>
                <w:rFonts w:hint="eastAsia" w:ascii="仿宋_GB2312" w:hAnsi="仿宋_GB2312" w:cs="仿宋_GB2312"/>
                <w:spacing w:val="8"/>
                <w:sz w:val="24"/>
                <w:szCs w:val="24"/>
                <w:lang w:val="en-US" w:eastAsia="zh-CN"/>
              </w:rPr>
              <w:t>可多选）</w:t>
            </w:r>
          </w:p>
        </w:tc>
        <w:tc>
          <w:tcPr>
            <w:tcW w:w="7112" w:type="dxa"/>
            <w:gridSpan w:val="11"/>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jc w:val="both"/>
              <w:textAlignment w:val="auto"/>
              <w:rPr>
                <w:rFonts w:hint="eastAsia" w:ascii="仿宋_GB2312" w:hAnsi="仿宋_GB2312" w:cs="仿宋_GB2312"/>
                <w:spacing w:val="8"/>
                <w:sz w:val="24"/>
                <w:szCs w:val="24"/>
              </w:rPr>
            </w:pPr>
            <w:r>
              <w:rPr>
                <w:rFonts w:hint="eastAsia" w:ascii="仿宋_GB2312" w:hAnsi="仿宋_GB2312" w:cs="仿宋_GB2312"/>
                <w:spacing w:val="8"/>
                <w:sz w:val="24"/>
                <w:szCs w:val="24"/>
              </w:rPr>
              <w:sym w:font="Wingdings 2" w:char="00A3"/>
            </w:r>
            <w:r>
              <w:rPr>
                <w:rFonts w:hint="eastAsia" w:ascii="仿宋_GB2312" w:hAnsi="仿宋_GB2312" w:cs="仿宋_GB2312"/>
                <w:spacing w:val="8"/>
                <w:sz w:val="24"/>
                <w:szCs w:val="24"/>
                <w:lang w:val="en-US" w:eastAsia="zh-CN"/>
              </w:rPr>
              <w:t xml:space="preserve"> 2021</w:t>
            </w:r>
            <w:r>
              <w:rPr>
                <w:rFonts w:hint="eastAsia" w:ascii="仿宋_GB2312" w:hAnsi="仿宋_GB2312" w:cs="仿宋_GB2312"/>
                <w:spacing w:val="8"/>
                <w:sz w:val="24"/>
                <w:szCs w:val="24"/>
              </w:rPr>
              <w:t xml:space="preserve">年主营业务收入5亿元以上  </w:t>
            </w: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jc w:val="both"/>
              <w:textAlignment w:val="auto"/>
              <w:rPr>
                <w:rFonts w:hint="eastAsia" w:ascii="仿宋_GB2312" w:hAnsi="仿宋_GB2312" w:eastAsia="仿宋_GB2312" w:cs="仿宋_GB2312"/>
                <w:spacing w:val="8"/>
                <w:sz w:val="24"/>
                <w:szCs w:val="24"/>
                <w:lang w:val="en-US" w:eastAsia="zh-CN"/>
              </w:rPr>
            </w:pPr>
            <w:r>
              <w:rPr>
                <w:rFonts w:hint="eastAsia" w:ascii="仿宋_GB2312" w:hAnsi="仿宋_GB2312" w:cs="仿宋_GB2312"/>
                <w:spacing w:val="8"/>
                <w:sz w:val="24"/>
                <w:szCs w:val="24"/>
                <w:lang w:eastAsia="zh-CN"/>
              </w:rPr>
              <w:t>□</w:t>
            </w:r>
            <w:r>
              <w:rPr>
                <w:rFonts w:hint="eastAsia" w:ascii="仿宋_GB2312" w:hAnsi="仿宋_GB2312" w:cs="仿宋_GB2312"/>
                <w:spacing w:val="8"/>
                <w:sz w:val="24"/>
                <w:szCs w:val="24"/>
                <w:lang w:val="en-US" w:eastAsia="zh-CN"/>
              </w:rPr>
              <w:t xml:space="preserve"> 上市企业   股票代码：</w:t>
            </w:r>
            <w:r>
              <w:rPr>
                <w:rFonts w:hint="eastAsia" w:ascii="仿宋_GB2312" w:hAnsi="仿宋_GB2312" w:cs="仿宋_GB2312"/>
                <w:spacing w:val="8"/>
                <w:sz w:val="24"/>
                <w:szCs w:val="24"/>
                <w:u w:val="single"/>
                <w:lang w:val="en-US" w:eastAsia="zh-CN"/>
              </w:rPr>
              <w:t xml:space="preserve">            </w:t>
            </w: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jc w:val="both"/>
              <w:textAlignment w:val="auto"/>
              <w:rPr>
                <w:rFonts w:hint="eastAsia" w:ascii="仿宋_GB2312" w:hAnsi="仿宋_GB2312" w:cs="仿宋_GB2312"/>
                <w:spacing w:val="8"/>
                <w:sz w:val="24"/>
                <w:szCs w:val="24"/>
              </w:rPr>
            </w:pPr>
            <w:r>
              <w:rPr>
                <w:rFonts w:hint="eastAsia" w:ascii="仿宋_GB2312" w:hAnsi="仿宋_GB2312" w:cs="仿宋_GB2312"/>
                <w:spacing w:val="8"/>
                <w:sz w:val="24"/>
                <w:szCs w:val="24"/>
              </w:rPr>
              <w:t>□</w:t>
            </w:r>
            <w:r>
              <w:rPr>
                <w:rFonts w:hint="eastAsia" w:ascii="仿宋_GB2312" w:hAnsi="仿宋_GB2312" w:cs="仿宋_GB2312"/>
                <w:spacing w:val="8"/>
                <w:sz w:val="24"/>
                <w:szCs w:val="24"/>
                <w:lang w:val="en-US" w:eastAsia="zh-CN"/>
              </w:rPr>
              <w:t xml:space="preserve"> 2021年</w:t>
            </w:r>
            <w:r>
              <w:rPr>
                <w:rFonts w:hint="eastAsia" w:ascii="仿宋_GB2312" w:hAnsi="仿宋_GB2312" w:cs="仿宋_GB2312"/>
                <w:spacing w:val="8"/>
                <w:sz w:val="24"/>
                <w:szCs w:val="24"/>
              </w:rPr>
              <w:t>入选国家规划布局内重点软件企业</w:t>
            </w: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spacing w:val="8"/>
                <w:kern w:val="0"/>
                <w:sz w:val="24"/>
                <w:szCs w:val="24"/>
                <w:u w:val="single"/>
                <w:lang w:val="en-US" w:eastAsia="zh-CN" w:bidi="ar"/>
              </w:rPr>
            </w:pPr>
            <w:r>
              <w:rPr>
                <w:rFonts w:hint="eastAsia" w:ascii="仿宋_GB2312" w:hAnsi="仿宋_GB2312" w:cs="仿宋_GB2312"/>
                <w:spacing w:val="8"/>
                <w:sz w:val="24"/>
                <w:szCs w:val="24"/>
              </w:rPr>
              <w:t>□</w:t>
            </w:r>
            <w:r>
              <w:rPr>
                <w:rFonts w:hint="eastAsia" w:ascii="仿宋_GB2312" w:hAnsi="仿宋_GB2312" w:cs="仿宋_GB2312"/>
                <w:spacing w:val="8"/>
                <w:sz w:val="24"/>
                <w:szCs w:val="24"/>
                <w:lang w:val="en-US" w:eastAsia="zh-CN"/>
              </w:rPr>
              <w:t xml:space="preserve"> 2021年</w:t>
            </w:r>
            <w:r>
              <w:rPr>
                <w:rFonts w:hint="eastAsia" w:ascii="仿宋_GB2312" w:hAnsi="仿宋_GB2312" w:cs="仿宋_GB2312"/>
                <w:spacing w:val="8"/>
                <w:sz w:val="24"/>
                <w:szCs w:val="24"/>
              </w:rPr>
              <w:t>入选</w:t>
            </w:r>
            <w:del w:id="468" w:author="严文倩" w:date="2022-06-07T10:39:00Z">
              <w:r>
                <w:rPr>
                  <w:rFonts w:hint="eastAsia" w:ascii="仿宋_GB2312" w:hAnsi="仿宋_GB2312" w:cs="仿宋_GB2312"/>
                  <w:spacing w:val="8"/>
                  <w:sz w:val="24"/>
                  <w:szCs w:val="24"/>
                </w:rPr>
                <w:delText>全国软件业务收入前百家、</w:delText>
              </w:r>
            </w:del>
            <w:r>
              <w:rPr>
                <w:rFonts w:hint="eastAsia" w:ascii="仿宋_GB2312" w:hAnsi="仿宋_GB2312" w:cs="仿宋_GB2312"/>
                <w:spacing w:val="8"/>
                <w:sz w:val="24"/>
                <w:szCs w:val="24"/>
              </w:rPr>
              <w:t>综合竞争力百强、互联网百强</w:t>
            </w:r>
          </w:p>
        </w:tc>
      </w:tr>
      <w:tr>
        <w:tblPrEx>
          <w:tblCellMar>
            <w:top w:w="15" w:type="dxa"/>
            <w:left w:w="15" w:type="dxa"/>
            <w:bottom w:w="15" w:type="dxa"/>
            <w:right w:w="15" w:type="dxa"/>
          </w:tblCellMar>
        </w:tblPrEx>
        <w:trPr>
          <w:trHeight w:val="680" w:hRule="atLeast"/>
          <w:jc w:val="center"/>
        </w:trPr>
        <w:tc>
          <w:tcPr>
            <w:tcW w:w="2062" w:type="dxa"/>
            <w:gridSpan w:val="3"/>
            <w:tcBorders>
              <w:top w:val="single" w:color="auto" w:sz="8" w:space="0"/>
              <w:left w:val="single" w:color="auto" w:sz="8" w:space="0"/>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pacing w:val="8"/>
                <w:sz w:val="24"/>
                <w:szCs w:val="24"/>
              </w:rPr>
            </w:pPr>
            <w:r>
              <w:rPr>
                <w:rFonts w:hint="eastAsia" w:ascii="仿宋_GB2312" w:hAnsi="仿宋_GB2312" w:cs="仿宋_GB2312"/>
                <w:sz w:val="24"/>
                <w:szCs w:val="24"/>
              </w:rPr>
              <w:t>社会信用代码</w:t>
            </w:r>
          </w:p>
        </w:tc>
        <w:tc>
          <w:tcPr>
            <w:tcW w:w="7112" w:type="dxa"/>
            <w:gridSpan w:val="11"/>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rPr>
            </w:pPr>
          </w:p>
        </w:tc>
      </w:tr>
      <w:tr>
        <w:tblPrEx>
          <w:tblCellMar>
            <w:top w:w="15" w:type="dxa"/>
            <w:left w:w="15" w:type="dxa"/>
            <w:bottom w:w="15" w:type="dxa"/>
            <w:right w:w="15" w:type="dxa"/>
          </w:tblCellMar>
        </w:tblPrEx>
        <w:trPr>
          <w:trHeight w:val="680" w:hRule="atLeast"/>
          <w:jc w:val="center"/>
        </w:trPr>
        <w:tc>
          <w:tcPr>
            <w:tcW w:w="2062" w:type="dxa"/>
            <w:gridSpan w:val="3"/>
            <w:tcBorders>
              <w:top w:val="single" w:color="auto" w:sz="8" w:space="0"/>
              <w:left w:val="single" w:color="auto" w:sz="8" w:space="0"/>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z w:val="24"/>
                <w:szCs w:val="24"/>
              </w:rPr>
            </w:pPr>
            <w:r>
              <w:rPr>
                <w:rFonts w:hint="eastAsia" w:ascii="仿宋_GB2312" w:hAnsi="仿宋_GB2312" w:cs="仿宋_GB2312"/>
                <w:spacing w:val="8"/>
                <w:sz w:val="24"/>
                <w:szCs w:val="24"/>
                <w:lang w:eastAsia="zh-CN"/>
              </w:rPr>
              <w:t>注册</w:t>
            </w:r>
            <w:r>
              <w:rPr>
                <w:rFonts w:hint="eastAsia" w:ascii="仿宋_GB2312" w:hAnsi="仿宋_GB2312" w:cs="仿宋_GB2312"/>
                <w:spacing w:val="8"/>
                <w:sz w:val="24"/>
                <w:szCs w:val="24"/>
              </w:rPr>
              <w:t>地址</w:t>
            </w:r>
          </w:p>
        </w:tc>
        <w:tc>
          <w:tcPr>
            <w:tcW w:w="7112" w:type="dxa"/>
            <w:gridSpan w:val="11"/>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rPr>
            </w:pPr>
          </w:p>
        </w:tc>
      </w:tr>
      <w:tr>
        <w:tblPrEx>
          <w:tblCellMar>
            <w:top w:w="15" w:type="dxa"/>
            <w:left w:w="15" w:type="dxa"/>
            <w:bottom w:w="15" w:type="dxa"/>
            <w:right w:w="15" w:type="dxa"/>
          </w:tblCellMar>
        </w:tblPrEx>
        <w:trPr>
          <w:trHeight w:val="680" w:hRule="atLeast"/>
          <w:jc w:val="center"/>
        </w:trPr>
        <w:tc>
          <w:tcPr>
            <w:tcW w:w="2062" w:type="dxa"/>
            <w:gridSpan w:val="3"/>
            <w:tcBorders>
              <w:top w:val="single" w:color="auto" w:sz="8" w:space="0"/>
              <w:left w:val="single" w:color="auto" w:sz="8" w:space="0"/>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pacing w:val="8"/>
                <w:sz w:val="24"/>
                <w:szCs w:val="24"/>
                <w:lang w:eastAsia="zh-CN"/>
              </w:rPr>
            </w:pPr>
            <w:r>
              <w:rPr>
                <w:rFonts w:hint="eastAsia" w:ascii="仿宋_GB2312" w:hAnsi="仿宋_GB2312" w:cs="仿宋_GB2312"/>
                <w:spacing w:val="8"/>
                <w:sz w:val="24"/>
                <w:szCs w:val="24"/>
                <w:lang w:eastAsia="zh-CN"/>
              </w:rPr>
              <w:t>所在地址</w:t>
            </w:r>
          </w:p>
        </w:tc>
        <w:tc>
          <w:tcPr>
            <w:tcW w:w="7112" w:type="dxa"/>
            <w:gridSpan w:val="11"/>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rPr>
            </w:pPr>
          </w:p>
        </w:tc>
      </w:tr>
      <w:tr>
        <w:tblPrEx>
          <w:tblCellMar>
            <w:top w:w="15" w:type="dxa"/>
            <w:left w:w="15" w:type="dxa"/>
            <w:bottom w:w="15" w:type="dxa"/>
            <w:right w:w="15" w:type="dxa"/>
          </w:tblCellMar>
        </w:tblPrEx>
        <w:trPr>
          <w:trHeight w:val="680" w:hRule="atLeast"/>
          <w:jc w:val="center"/>
        </w:trPr>
        <w:tc>
          <w:tcPr>
            <w:tcW w:w="2062" w:type="dxa"/>
            <w:gridSpan w:val="3"/>
            <w:tcBorders>
              <w:top w:val="single" w:color="auto" w:sz="8" w:space="0"/>
              <w:left w:val="single" w:color="auto" w:sz="8" w:space="0"/>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cs="仿宋_GB2312"/>
                <w:spacing w:val="8"/>
                <w:sz w:val="24"/>
                <w:szCs w:val="24"/>
              </w:rPr>
              <w:t>法</w:t>
            </w:r>
            <w:r>
              <w:rPr>
                <w:rFonts w:hint="eastAsia" w:ascii="仿宋_GB2312" w:hAnsi="仿宋_GB2312" w:cs="仿宋_GB2312"/>
                <w:spacing w:val="8"/>
                <w:sz w:val="24"/>
                <w:szCs w:val="24"/>
                <w:lang w:val="en-US" w:eastAsia="zh-CN"/>
              </w:rPr>
              <w:t>定</w:t>
            </w:r>
            <w:r>
              <w:rPr>
                <w:rFonts w:hint="eastAsia" w:ascii="仿宋_GB2312" w:hAnsi="仿宋_GB2312" w:cs="仿宋_GB2312"/>
                <w:spacing w:val="8"/>
                <w:sz w:val="24"/>
                <w:szCs w:val="24"/>
              </w:rPr>
              <w:t>代表</w:t>
            </w:r>
            <w:r>
              <w:rPr>
                <w:rFonts w:hint="eastAsia" w:ascii="仿宋_GB2312" w:hAnsi="仿宋_GB2312" w:cs="仿宋_GB2312"/>
                <w:spacing w:val="8"/>
                <w:sz w:val="24"/>
                <w:szCs w:val="24"/>
                <w:lang w:val="en-US" w:eastAsia="zh-CN"/>
              </w:rPr>
              <w:t>人</w:t>
            </w:r>
          </w:p>
        </w:tc>
        <w:tc>
          <w:tcPr>
            <w:tcW w:w="2370" w:type="dxa"/>
            <w:gridSpan w:val="4"/>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cs="仿宋_GB2312"/>
                <w:sz w:val="24"/>
                <w:szCs w:val="24"/>
              </w:rPr>
              <w:t> </w:t>
            </w:r>
          </w:p>
        </w:tc>
        <w:tc>
          <w:tcPr>
            <w:tcW w:w="2370" w:type="dxa"/>
            <w:gridSpan w:val="3"/>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cs="仿宋_GB2312"/>
                <w:spacing w:val="8"/>
                <w:sz w:val="24"/>
                <w:szCs w:val="24"/>
                <w:lang w:val="en-US" w:eastAsia="zh-CN"/>
              </w:rPr>
              <w:t>法定代表人</w:t>
            </w:r>
            <w:r>
              <w:rPr>
                <w:rFonts w:hint="eastAsia" w:ascii="仿宋_GB2312" w:hAnsi="仿宋_GB2312" w:cs="仿宋_GB2312"/>
                <w:spacing w:val="8"/>
                <w:sz w:val="24"/>
                <w:szCs w:val="24"/>
                <w:lang w:eastAsia="zh-CN"/>
              </w:rPr>
              <w:t>身份证</w:t>
            </w:r>
          </w:p>
        </w:tc>
        <w:tc>
          <w:tcPr>
            <w:tcW w:w="2372" w:type="dxa"/>
            <w:gridSpan w:val="4"/>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rPr>
            </w:pPr>
          </w:p>
        </w:tc>
      </w:tr>
      <w:tr>
        <w:tblPrEx>
          <w:tblCellMar>
            <w:top w:w="15" w:type="dxa"/>
            <w:left w:w="15" w:type="dxa"/>
            <w:bottom w:w="15" w:type="dxa"/>
            <w:right w:w="15" w:type="dxa"/>
          </w:tblCellMar>
        </w:tblPrEx>
        <w:trPr>
          <w:trHeight w:val="680" w:hRule="atLeast"/>
          <w:jc w:val="center"/>
        </w:trPr>
        <w:tc>
          <w:tcPr>
            <w:tcW w:w="2062" w:type="dxa"/>
            <w:gridSpan w:val="3"/>
            <w:tcBorders>
              <w:top w:val="single" w:color="auto" w:sz="8" w:space="0"/>
              <w:left w:val="single" w:color="auto" w:sz="8" w:space="0"/>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cs="仿宋_GB2312"/>
                <w:spacing w:val="8"/>
                <w:sz w:val="24"/>
                <w:szCs w:val="24"/>
                <w:lang w:eastAsia="zh-CN"/>
              </w:rPr>
              <w:t>员工</w:t>
            </w:r>
            <w:r>
              <w:rPr>
                <w:rFonts w:hint="eastAsia" w:ascii="仿宋_GB2312" w:hAnsi="仿宋_GB2312" w:cs="仿宋_GB2312"/>
                <w:spacing w:val="8"/>
                <w:sz w:val="24"/>
                <w:szCs w:val="24"/>
              </w:rPr>
              <w:t>人数</w:t>
            </w:r>
          </w:p>
        </w:tc>
        <w:tc>
          <w:tcPr>
            <w:tcW w:w="2370" w:type="dxa"/>
            <w:gridSpan w:val="4"/>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cs="仿宋_GB2312"/>
                <w:sz w:val="24"/>
                <w:szCs w:val="24"/>
              </w:rPr>
              <w:t> </w:t>
            </w:r>
          </w:p>
        </w:tc>
        <w:tc>
          <w:tcPr>
            <w:tcW w:w="2370" w:type="dxa"/>
            <w:gridSpan w:val="3"/>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cs="仿宋_GB2312"/>
                <w:spacing w:val="8"/>
                <w:sz w:val="24"/>
                <w:szCs w:val="24"/>
              </w:rPr>
              <w:t>研发人数</w:t>
            </w:r>
          </w:p>
        </w:tc>
        <w:tc>
          <w:tcPr>
            <w:tcW w:w="2372" w:type="dxa"/>
            <w:gridSpan w:val="4"/>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cs="仿宋_GB2312"/>
                <w:sz w:val="24"/>
                <w:szCs w:val="24"/>
              </w:rPr>
              <w:t> </w:t>
            </w:r>
          </w:p>
        </w:tc>
      </w:tr>
      <w:tr>
        <w:tblPrEx>
          <w:tblCellMar>
            <w:top w:w="15" w:type="dxa"/>
            <w:left w:w="15" w:type="dxa"/>
            <w:bottom w:w="15" w:type="dxa"/>
            <w:right w:w="15" w:type="dxa"/>
          </w:tblCellMar>
        </w:tblPrEx>
        <w:trPr>
          <w:trHeight w:val="680" w:hRule="atLeast"/>
          <w:jc w:val="center"/>
        </w:trPr>
        <w:tc>
          <w:tcPr>
            <w:tcW w:w="2062" w:type="dxa"/>
            <w:gridSpan w:val="3"/>
            <w:tcBorders>
              <w:top w:val="single" w:color="auto" w:sz="8" w:space="0"/>
              <w:left w:val="single" w:color="auto" w:sz="8" w:space="0"/>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overflowPunct/>
              <w:topLinePunct w:val="0"/>
              <w:autoSpaceDE/>
              <w:autoSpaceDN/>
              <w:bidi w:val="0"/>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cs="仿宋_GB2312"/>
                <w:spacing w:val="8"/>
                <w:sz w:val="24"/>
                <w:szCs w:val="24"/>
              </w:rPr>
              <w:t>联系人</w:t>
            </w:r>
          </w:p>
        </w:tc>
        <w:tc>
          <w:tcPr>
            <w:tcW w:w="2370" w:type="dxa"/>
            <w:gridSpan w:val="4"/>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cs="仿宋_GB2312"/>
                <w:sz w:val="24"/>
                <w:szCs w:val="24"/>
              </w:rPr>
              <w:t> </w:t>
            </w:r>
          </w:p>
        </w:tc>
        <w:tc>
          <w:tcPr>
            <w:tcW w:w="2370" w:type="dxa"/>
            <w:gridSpan w:val="3"/>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overflowPunct/>
              <w:topLinePunct w:val="0"/>
              <w:autoSpaceDE/>
              <w:autoSpaceDN/>
              <w:bidi w:val="0"/>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cs="仿宋_GB2312"/>
                <w:spacing w:val="8"/>
                <w:sz w:val="24"/>
                <w:szCs w:val="24"/>
              </w:rPr>
              <w:t>手     机</w:t>
            </w:r>
          </w:p>
        </w:tc>
        <w:tc>
          <w:tcPr>
            <w:tcW w:w="2372" w:type="dxa"/>
            <w:gridSpan w:val="4"/>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cs="仿宋_GB2312"/>
                <w:sz w:val="24"/>
                <w:szCs w:val="24"/>
              </w:rPr>
              <w:t> </w:t>
            </w:r>
          </w:p>
        </w:tc>
      </w:tr>
      <w:tr>
        <w:tblPrEx>
          <w:tblCellMar>
            <w:top w:w="15" w:type="dxa"/>
            <w:left w:w="15" w:type="dxa"/>
            <w:bottom w:w="15" w:type="dxa"/>
            <w:right w:w="15" w:type="dxa"/>
          </w:tblCellMar>
        </w:tblPrEx>
        <w:trPr>
          <w:trHeight w:val="90" w:hRule="atLeast"/>
          <w:jc w:val="center"/>
        </w:trPr>
        <w:tc>
          <w:tcPr>
            <w:tcW w:w="2062" w:type="dxa"/>
            <w:gridSpan w:val="3"/>
            <w:tcBorders>
              <w:top w:val="nil"/>
              <w:left w:val="single" w:color="auto" w:sz="8" w:space="0"/>
              <w:bottom w:val="single" w:color="auto" w:sz="4"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_GB2312" w:hAnsi="仿宋_GB2312" w:cs="仿宋_GB2312"/>
                <w:spacing w:val="8"/>
                <w:sz w:val="24"/>
                <w:szCs w:val="24"/>
                <w:lang w:eastAsia="zh-CN"/>
              </w:rPr>
            </w:pPr>
            <w:r>
              <w:rPr>
                <w:rFonts w:hint="eastAsia" w:ascii="仿宋_GB2312" w:hAnsi="仿宋_GB2312" w:cs="仿宋_GB2312"/>
                <w:spacing w:val="8"/>
                <w:sz w:val="24"/>
                <w:szCs w:val="24"/>
                <w:lang w:eastAsia="zh-CN"/>
              </w:rPr>
              <w:t>主营业务情况</w:t>
            </w:r>
          </w:p>
        </w:tc>
        <w:tc>
          <w:tcPr>
            <w:tcW w:w="7112" w:type="dxa"/>
            <w:gridSpan w:val="11"/>
            <w:tcBorders>
              <w:top w:val="nil"/>
              <w:left w:val="nil"/>
              <w:bottom w:val="single" w:color="auto" w:sz="4"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cs="仿宋_GB2312"/>
                <w:spacing w:val="8"/>
                <w:sz w:val="24"/>
                <w:szCs w:val="24"/>
                <w:lang w:eastAsia="zh-CN"/>
              </w:rPr>
            </w:pP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cs="仿宋_GB2312"/>
                <w:spacing w:val="8"/>
                <w:sz w:val="24"/>
                <w:szCs w:val="24"/>
                <w:lang w:eastAsia="zh-CN"/>
              </w:rPr>
            </w:pPr>
            <w:r>
              <w:rPr>
                <w:rFonts w:hint="eastAsia" w:ascii="仿宋_GB2312" w:hAnsi="仿宋_GB2312" w:cs="仿宋_GB2312"/>
                <w:spacing w:val="8"/>
                <w:sz w:val="24"/>
                <w:szCs w:val="24"/>
                <w:lang w:eastAsia="zh-CN"/>
              </w:rPr>
              <w:t>企业经营范围、主要产品情况、技术水平、行业水平、行业市场占有率、企业所具备的优势介绍（不超过</w:t>
            </w:r>
            <w:r>
              <w:rPr>
                <w:rFonts w:hint="eastAsia" w:ascii="仿宋_GB2312" w:hAnsi="仿宋_GB2312" w:cs="仿宋_GB2312"/>
                <w:spacing w:val="8"/>
                <w:sz w:val="24"/>
                <w:szCs w:val="24"/>
                <w:lang w:val="en-US" w:eastAsia="zh-CN"/>
              </w:rPr>
              <w:t>500字</w:t>
            </w:r>
            <w:r>
              <w:rPr>
                <w:rFonts w:hint="eastAsia" w:ascii="仿宋_GB2312" w:hAnsi="仿宋_GB2312" w:cs="仿宋_GB2312"/>
                <w:spacing w:val="8"/>
                <w:sz w:val="24"/>
                <w:szCs w:val="24"/>
                <w:lang w:eastAsia="zh-CN"/>
              </w:rPr>
              <w:t>）</w:t>
            </w: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cs="仿宋_GB2312"/>
                <w:spacing w:val="8"/>
                <w:sz w:val="24"/>
                <w:szCs w:val="24"/>
                <w:lang w:eastAsia="zh-CN"/>
              </w:rPr>
            </w:pP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cs="仿宋_GB2312"/>
                <w:spacing w:val="8"/>
                <w:sz w:val="24"/>
                <w:szCs w:val="24"/>
                <w:lang w:eastAsia="zh-CN"/>
              </w:rPr>
            </w:pP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cs="仿宋_GB2312"/>
                <w:spacing w:val="8"/>
                <w:sz w:val="24"/>
                <w:szCs w:val="24"/>
                <w:lang w:eastAsia="zh-CN"/>
              </w:rPr>
            </w:pP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cs="仿宋_GB2312"/>
                <w:spacing w:val="8"/>
                <w:sz w:val="24"/>
                <w:szCs w:val="24"/>
                <w:lang w:eastAsia="zh-CN"/>
              </w:rPr>
            </w:pP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cs="仿宋_GB2312"/>
                <w:spacing w:val="8"/>
                <w:sz w:val="24"/>
                <w:szCs w:val="24"/>
                <w:lang w:eastAsia="zh-CN"/>
              </w:rPr>
            </w:pP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cs="仿宋_GB2312"/>
                <w:spacing w:val="8"/>
                <w:sz w:val="24"/>
                <w:szCs w:val="24"/>
                <w:lang w:eastAsia="zh-CN"/>
              </w:rPr>
            </w:pP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cs="仿宋_GB2312"/>
                <w:spacing w:val="8"/>
                <w:sz w:val="24"/>
                <w:szCs w:val="24"/>
                <w:lang w:eastAsia="zh-CN"/>
              </w:rPr>
            </w:pP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cs="仿宋_GB2312"/>
                <w:spacing w:val="8"/>
                <w:sz w:val="24"/>
                <w:szCs w:val="24"/>
                <w:lang w:eastAsia="zh-CN"/>
              </w:rPr>
            </w:pPr>
          </w:p>
        </w:tc>
      </w:tr>
      <w:tr>
        <w:tblPrEx>
          <w:tblCellMar>
            <w:top w:w="15" w:type="dxa"/>
            <w:left w:w="15" w:type="dxa"/>
            <w:bottom w:w="15" w:type="dxa"/>
            <w:right w:w="15" w:type="dxa"/>
          </w:tblCellMar>
        </w:tblPrEx>
        <w:trPr>
          <w:trHeight w:val="502" w:hRule="atLeast"/>
          <w:jc w:val="center"/>
        </w:trPr>
        <w:tc>
          <w:tcPr>
            <w:tcW w:w="9174" w:type="dxa"/>
            <w:gridSpan w:val="14"/>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z w:val="24"/>
                <w:szCs w:val="24"/>
              </w:rPr>
            </w:pPr>
            <w:r>
              <w:rPr>
                <w:rFonts w:hint="eastAsia" w:ascii="仿宋_GB2312" w:hAnsi="仿宋_GB2312" w:cs="仿宋_GB2312"/>
                <w:b/>
                <w:spacing w:val="8"/>
                <w:sz w:val="24"/>
                <w:szCs w:val="24"/>
              </w:rPr>
              <w:t>曾入选</w:t>
            </w:r>
            <w:r>
              <w:rPr>
                <w:rFonts w:hint="eastAsia" w:ascii="仿宋_GB2312" w:hAnsi="仿宋_GB2312" w:cs="仿宋_GB2312"/>
                <w:b/>
                <w:spacing w:val="8"/>
                <w:sz w:val="24"/>
                <w:szCs w:val="24"/>
                <w:lang w:val="en-US" w:eastAsia="zh-CN"/>
              </w:rPr>
              <w:t>百强</w:t>
            </w:r>
            <w:r>
              <w:rPr>
                <w:rFonts w:hint="eastAsia" w:ascii="仿宋_GB2312" w:hAnsi="仿宋_GB2312" w:cs="仿宋_GB2312"/>
                <w:b/>
                <w:spacing w:val="8"/>
                <w:sz w:val="24"/>
                <w:szCs w:val="24"/>
              </w:rPr>
              <w:t>榜单</w:t>
            </w:r>
          </w:p>
        </w:tc>
      </w:tr>
      <w:tr>
        <w:tblPrEx>
          <w:tblCellMar>
            <w:top w:w="15" w:type="dxa"/>
            <w:left w:w="15" w:type="dxa"/>
            <w:bottom w:w="15" w:type="dxa"/>
            <w:right w:w="15" w:type="dxa"/>
          </w:tblCellMar>
        </w:tblPrEx>
        <w:trPr>
          <w:trHeight w:val="15" w:hRule="atLeast"/>
          <w:jc w:val="center"/>
        </w:trPr>
        <w:tc>
          <w:tcPr>
            <w:tcW w:w="856" w:type="dxa"/>
            <w:tcBorders>
              <w:top w:val="single" w:color="auto" w:sz="4" w:space="0"/>
              <w:left w:val="single" w:color="auto" w:sz="8" w:space="0"/>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z w:val="24"/>
                <w:szCs w:val="24"/>
              </w:rPr>
            </w:pPr>
            <w:r>
              <w:rPr>
                <w:rFonts w:hint="eastAsia" w:ascii="仿宋_GB2312" w:hAnsi="仿宋_GB2312" w:cs="仿宋_GB2312"/>
                <w:spacing w:val="8"/>
                <w:sz w:val="24"/>
                <w:szCs w:val="24"/>
              </w:rPr>
              <w:t>序号</w:t>
            </w:r>
          </w:p>
        </w:tc>
        <w:tc>
          <w:tcPr>
            <w:tcW w:w="4876" w:type="dxa"/>
            <w:gridSpan w:val="8"/>
            <w:tcBorders>
              <w:top w:val="single" w:color="auto" w:sz="4"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z w:val="24"/>
                <w:szCs w:val="24"/>
              </w:rPr>
            </w:pPr>
            <w:r>
              <w:rPr>
                <w:rFonts w:hint="eastAsia" w:ascii="仿宋_GB2312" w:hAnsi="仿宋_GB2312" w:cs="仿宋_GB2312"/>
                <w:spacing w:val="8"/>
                <w:sz w:val="24"/>
                <w:szCs w:val="24"/>
              </w:rPr>
              <w:t>榜单名称</w:t>
            </w:r>
          </w:p>
        </w:tc>
        <w:tc>
          <w:tcPr>
            <w:tcW w:w="1888" w:type="dxa"/>
            <w:gridSpan w:val="3"/>
            <w:tcBorders>
              <w:top w:val="single" w:color="auto" w:sz="4"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z w:val="24"/>
                <w:szCs w:val="24"/>
              </w:rPr>
            </w:pPr>
            <w:r>
              <w:rPr>
                <w:rFonts w:hint="eastAsia" w:ascii="仿宋_GB2312" w:hAnsi="仿宋_GB2312" w:cs="仿宋_GB2312"/>
                <w:spacing w:val="8"/>
                <w:sz w:val="24"/>
                <w:szCs w:val="24"/>
              </w:rPr>
              <w:t>入选时间</w:t>
            </w:r>
          </w:p>
        </w:tc>
        <w:tc>
          <w:tcPr>
            <w:tcW w:w="1554" w:type="dxa"/>
            <w:gridSpan w:val="2"/>
            <w:tcBorders>
              <w:top w:val="single" w:color="auto" w:sz="4"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default" w:ascii="仿宋_GB2312" w:hAnsi="仿宋_GB2312" w:eastAsia="仿宋_GB2312" w:cs="仿宋_GB2312"/>
                <w:spacing w:val="8"/>
                <w:sz w:val="24"/>
                <w:szCs w:val="24"/>
                <w:lang w:val="en-US" w:eastAsia="zh-CN"/>
              </w:rPr>
            </w:pPr>
            <w:r>
              <w:rPr>
                <w:rFonts w:hint="eastAsia" w:ascii="仿宋_GB2312" w:hAnsi="仿宋_GB2312" w:cs="仿宋_GB2312"/>
                <w:spacing w:val="8"/>
                <w:sz w:val="24"/>
                <w:szCs w:val="24"/>
                <w:lang w:val="en-US" w:eastAsia="zh-CN"/>
              </w:rPr>
              <w:t>名次</w:t>
            </w:r>
          </w:p>
        </w:tc>
      </w:tr>
      <w:tr>
        <w:tblPrEx>
          <w:tblCellMar>
            <w:top w:w="15" w:type="dxa"/>
            <w:left w:w="15" w:type="dxa"/>
            <w:bottom w:w="15" w:type="dxa"/>
            <w:right w:w="15" w:type="dxa"/>
          </w:tblCellMar>
        </w:tblPrEx>
        <w:trPr>
          <w:trHeight w:val="467" w:hRule="atLeast"/>
          <w:jc w:val="center"/>
        </w:trPr>
        <w:tc>
          <w:tcPr>
            <w:tcW w:w="856" w:type="dxa"/>
            <w:tcBorders>
              <w:top w:val="nil"/>
              <w:left w:val="single" w:color="auto" w:sz="8" w:space="0"/>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z w:val="24"/>
                <w:szCs w:val="24"/>
              </w:rPr>
            </w:pPr>
            <w:r>
              <w:rPr>
                <w:rFonts w:hint="eastAsia" w:ascii="仿宋_GB2312" w:hAnsi="仿宋_GB2312" w:cs="仿宋_GB2312"/>
                <w:spacing w:val="8"/>
                <w:sz w:val="24"/>
                <w:szCs w:val="24"/>
              </w:rPr>
              <w:t>1</w:t>
            </w:r>
          </w:p>
        </w:tc>
        <w:tc>
          <w:tcPr>
            <w:tcW w:w="4876" w:type="dxa"/>
            <w:gridSpan w:val="8"/>
            <w:tcBorders>
              <w:top w:val="nil"/>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rPr>
            </w:pPr>
            <w:r>
              <w:rPr>
                <w:rFonts w:hint="eastAsia" w:ascii="仿宋_GB2312" w:hAnsi="仿宋_GB2312" w:cs="仿宋_GB2312"/>
                <w:sz w:val="24"/>
                <w:szCs w:val="24"/>
              </w:rPr>
              <w:t> </w:t>
            </w:r>
          </w:p>
        </w:tc>
        <w:tc>
          <w:tcPr>
            <w:tcW w:w="1888" w:type="dxa"/>
            <w:gridSpan w:val="3"/>
            <w:tcBorders>
              <w:top w:val="nil"/>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rPr>
            </w:pPr>
            <w:r>
              <w:rPr>
                <w:rFonts w:hint="eastAsia" w:ascii="仿宋_GB2312" w:hAnsi="仿宋_GB2312" w:cs="仿宋_GB2312"/>
                <w:sz w:val="24"/>
                <w:szCs w:val="24"/>
              </w:rPr>
              <w:t> </w:t>
            </w:r>
          </w:p>
        </w:tc>
        <w:tc>
          <w:tcPr>
            <w:tcW w:w="1554" w:type="dxa"/>
            <w:gridSpan w:val="2"/>
            <w:tcBorders>
              <w:top w:val="nil"/>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rPr>
            </w:pPr>
          </w:p>
        </w:tc>
      </w:tr>
      <w:tr>
        <w:tblPrEx>
          <w:tblCellMar>
            <w:top w:w="15" w:type="dxa"/>
            <w:left w:w="15" w:type="dxa"/>
            <w:bottom w:w="15" w:type="dxa"/>
            <w:right w:w="15" w:type="dxa"/>
          </w:tblCellMar>
        </w:tblPrEx>
        <w:trPr>
          <w:trHeight w:val="480" w:hRule="atLeast"/>
          <w:jc w:val="center"/>
        </w:trPr>
        <w:tc>
          <w:tcPr>
            <w:tcW w:w="856" w:type="dxa"/>
            <w:tcBorders>
              <w:top w:val="nil"/>
              <w:left w:val="single" w:color="auto" w:sz="8" w:space="0"/>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z w:val="24"/>
                <w:szCs w:val="24"/>
              </w:rPr>
            </w:pPr>
            <w:r>
              <w:rPr>
                <w:rFonts w:hint="eastAsia" w:ascii="仿宋_GB2312" w:hAnsi="仿宋_GB2312" w:cs="仿宋_GB2312"/>
                <w:spacing w:val="8"/>
                <w:sz w:val="24"/>
                <w:szCs w:val="24"/>
              </w:rPr>
              <w:t>2</w:t>
            </w:r>
          </w:p>
        </w:tc>
        <w:tc>
          <w:tcPr>
            <w:tcW w:w="4876" w:type="dxa"/>
            <w:gridSpan w:val="8"/>
            <w:tcBorders>
              <w:top w:val="nil"/>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rPr>
            </w:pPr>
            <w:r>
              <w:rPr>
                <w:rFonts w:hint="eastAsia" w:ascii="仿宋_GB2312" w:hAnsi="仿宋_GB2312" w:cs="仿宋_GB2312"/>
                <w:sz w:val="24"/>
                <w:szCs w:val="24"/>
              </w:rPr>
              <w:t> </w:t>
            </w:r>
          </w:p>
        </w:tc>
        <w:tc>
          <w:tcPr>
            <w:tcW w:w="1888" w:type="dxa"/>
            <w:gridSpan w:val="3"/>
            <w:tcBorders>
              <w:top w:val="nil"/>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rPr>
            </w:pPr>
            <w:r>
              <w:rPr>
                <w:rFonts w:hint="eastAsia" w:ascii="仿宋_GB2312" w:hAnsi="仿宋_GB2312" w:cs="仿宋_GB2312"/>
                <w:sz w:val="24"/>
                <w:szCs w:val="24"/>
              </w:rPr>
              <w:t> </w:t>
            </w:r>
          </w:p>
        </w:tc>
        <w:tc>
          <w:tcPr>
            <w:tcW w:w="1554" w:type="dxa"/>
            <w:gridSpan w:val="2"/>
            <w:tcBorders>
              <w:top w:val="nil"/>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rPr>
            </w:pPr>
          </w:p>
        </w:tc>
      </w:tr>
      <w:tr>
        <w:tblPrEx>
          <w:tblCellMar>
            <w:top w:w="15" w:type="dxa"/>
            <w:left w:w="15" w:type="dxa"/>
            <w:bottom w:w="15" w:type="dxa"/>
            <w:right w:w="15" w:type="dxa"/>
          </w:tblCellMar>
        </w:tblPrEx>
        <w:trPr>
          <w:trHeight w:val="492" w:hRule="atLeast"/>
          <w:jc w:val="center"/>
        </w:trPr>
        <w:tc>
          <w:tcPr>
            <w:tcW w:w="856" w:type="dxa"/>
            <w:tcBorders>
              <w:top w:val="nil"/>
              <w:left w:val="single" w:color="auto" w:sz="8" w:space="0"/>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z w:val="24"/>
                <w:szCs w:val="24"/>
              </w:rPr>
            </w:pPr>
            <w:r>
              <w:rPr>
                <w:rFonts w:hint="eastAsia" w:ascii="仿宋_GB2312" w:hAnsi="仿宋_GB2312" w:cs="仿宋_GB2312"/>
                <w:spacing w:val="8"/>
                <w:sz w:val="24"/>
                <w:szCs w:val="24"/>
              </w:rPr>
              <w:t>3</w:t>
            </w:r>
          </w:p>
        </w:tc>
        <w:tc>
          <w:tcPr>
            <w:tcW w:w="4876" w:type="dxa"/>
            <w:gridSpan w:val="8"/>
            <w:tcBorders>
              <w:top w:val="nil"/>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rPr>
            </w:pPr>
            <w:r>
              <w:rPr>
                <w:rFonts w:hint="eastAsia" w:ascii="仿宋_GB2312" w:hAnsi="仿宋_GB2312" w:cs="仿宋_GB2312"/>
                <w:sz w:val="24"/>
                <w:szCs w:val="24"/>
              </w:rPr>
              <w:t> </w:t>
            </w:r>
          </w:p>
        </w:tc>
        <w:tc>
          <w:tcPr>
            <w:tcW w:w="1888" w:type="dxa"/>
            <w:gridSpan w:val="3"/>
            <w:tcBorders>
              <w:top w:val="nil"/>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rPr>
            </w:pPr>
            <w:r>
              <w:rPr>
                <w:rFonts w:hint="eastAsia" w:ascii="仿宋_GB2312" w:hAnsi="仿宋_GB2312" w:cs="仿宋_GB2312"/>
                <w:sz w:val="24"/>
                <w:szCs w:val="24"/>
              </w:rPr>
              <w:t> </w:t>
            </w:r>
          </w:p>
        </w:tc>
        <w:tc>
          <w:tcPr>
            <w:tcW w:w="1554" w:type="dxa"/>
            <w:gridSpan w:val="2"/>
            <w:tcBorders>
              <w:top w:val="nil"/>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rPr>
            </w:pPr>
          </w:p>
        </w:tc>
      </w:tr>
      <w:tr>
        <w:tblPrEx>
          <w:tblCellMar>
            <w:top w:w="15" w:type="dxa"/>
            <w:left w:w="15" w:type="dxa"/>
            <w:bottom w:w="15" w:type="dxa"/>
            <w:right w:w="15" w:type="dxa"/>
          </w:tblCellMar>
        </w:tblPrEx>
        <w:trPr>
          <w:trHeight w:val="530" w:hRule="atLeast"/>
          <w:jc w:val="center"/>
        </w:trPr>
        <w:tc>
          <w:tcPr>
            <w:tcW w:w="856" w:type="dxa"/>
            <w:tcBorders>
              <w:top w:val="nil"/>
              <w:left w:val="single" w:color="auto" w:sz="8" w:space="0"/>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z w:val="24"/>
                <w:szCs w:val="24"/>
              </w:rPr>
            </w:pPr>
            <w:r>
              <w:rPr>
                <w:rFonts w:hint="eastAsia" w:ascii="仿宋_GB2312" w:hAnsi="仿宋_GB2312" w:cs="仿宋_GB2312"/>
                <w:spacing w:val="8"/>
                <w:sz w:val="24"/>
                <w:szCs w:val="24"/>
              </w:rPr>
              <w:t>4</w:t>
            </w:r>
          </w:p>
        </w:tc>
        <w:tc>
          <w:tcPr>
            <w:tcW w:w="4876" w:type="dxa"/>
            <w:gridSpan w:val="8"/>
            <w:tcBorders>
              <w:top w:val="nil"/>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rPr>
            </w:pPr>
            <w:r>
              <w:rPr>
                <w:rFonts w:hint="eastAsia" w:ascii="仿宋_GB2312" w:hAnsi="仿宋_GB2312" w:cs="仿宋_GB2312"/>
                <w:sz w:val="24"/>
                <w:szCs w:val="24"/>
              </w:rPr>
              <w:t> </w:t>
            </w:r>
          </w:p>
        </w:tc>
        <w:tc>
          <w:tcPr>
            <w:tcW w:w="1888" w:type="dxa"/>
            <w:gridSpan w:val="3"/>
            <w:tcBorders>
              <w:top w:val="nil"/>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rPr>
            </w:pPr>
            <w:r>
              <w:rPr>
                <w:rFonts w:hint="eastAsia" w:ascii="仿宋_GB2312" w:hAnsi="仿宋_GB2312" w:cs="仿宋_GB2312"/>
                <w:sz w:val="24"/>
                <w:szCs w:val="24"/>
              </w:rPr>
              <w:t> </w:t>
            </w:r>
          </w:p>
        </w:tc>
        <w:tc>
          <w:tcPr>
            <w:tcW w:w="1554" w:type="dxa"/>
            <w:gridSpan w:val="2"/>
            <w:tcBorders>
              <w:top w:val="nil"/>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rPr>
            </w:pPr>
          </w:p>
        </w:tc>
      </w:tr>
      <w:tr>
        <w:tblPrEx>
          <w:tblCellMar>
            <w:top w:w="15" w:type="dxa"/>
            <w:left w:w="15" w:type="dxa"/>
            <w:bottom w:w="15" w:type="dxa"/>
            <w:right w:w="15" w:type="dxa"/>
          </w:tblCellMar>
        </w:tblPrEx>
        <w:trPr>
          <w:trHeight w:val="569" w:hRule="atLeast"/>
          <w:jc w:val="center"/>
        </w:trPr>
        <w:tc>
          <w:tcPr>
            <w:tcW w:w="9174" w:type="dxa"/>
            <w:gridSpan w:val="14"/>
            <w:tcBorders>
              <w:top w:val="single" w:color="auto" w:sz="4" w:space="0"/>
              <w:left w:val="single" w:color="auto" w:sz="8" w:space="0"/>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z w:val="24"/>
                <w:szCs w:val="24"/>
              </w:rPr>
            </w:pPr>
            <w:r>
              <w:rPr>
                <w:rFonts w:hint="eastAsia" w:ascii="仿宋_GB2312" w:hAnsi="仿宋_GB2312" w:cs="仿宋_GB2312"/>
                <w:b/>
                <w:spacing w:val="8"/>
                <w:sz w:val="24"/>
                <w:szCs w:val="24"/>
              </w:rPr>
              <w:t>知识产权情况</w:t>
            </w:r>
          </w:p>
        </w:tc>
      </w:tr>
      <w:tr>
        <w:tblPrEx>
          <w:tblCellMar>
            <w:top w:w="15" w:type="dxa"/>
            <w:left w:w="15" w:type="dxa"/>
            <w:bottom w:w="15" w:type="dxa"/>
            <w:right w:w="15" w:type="dxa"/>
          </w:tblCellMar>
        </w:tblPrEx>
        <w:trPr>
          <w:trHeight w:val="15" w:hRule="atLeast"/>
          <w:jc w:val="center"/>
        </w:trPr>
        <w:tc>
          <w:tcPr>
            <w:tcW w:w="2003" w:type="dxa"/>
            <w:gridSpan w:val="2"/>
            <w:vMerge w:val="restart"/>
            <w:tcBorders>
              <w:top w:val="single" w:color="auto" w:sz="8" w:space="0"/>
              <w:left w:val="single" w:color="auto" w:sz="8" w:space="0"/>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adjustRightInd w:val="0"/>
              <w:snapToGrid w:val="0"/>
              <w:spacing w:before="0" w:beforeAutospacing="0" w:after="0" w:afterAutospacing="0" w:line="400" w:lineRule="exact"/>
              <w:jc w:val="center"/>
              <w:textAlignment w:val="auto"/>
              <w:rPr>
                <w:rFonts w:hint="eastAsia" w:ascii="仿宋_GB2312" w:hAnsi="仿宋_GB2312" w:cs="仿宋_GB2312"/>
                <w:spacing w:val="8"/>
                <w:sz w:val="24"/>
                <w:szCs w:val="24"/>
              </w:rPr>
            </w:pPr>
            <w:r>
              <w:rPr>
                <w:rFonts w:hint="eastAsia" w:ascii="仿宋_GB2312" w:hAnsi="仿宋_GB2312" w:cs="仿宋_GB2312"/>
                <w:spacing w:val="8"/>
                <w:sz w:val="24"/>
                <w:szCs w:val="24"/>
              </w:rPr>
              <w:t>拥有知识产权总数</w:t>
            </w:r>
          </w:p>
        </w:tc>
        <w:tc>
          <w:tcPr>
            <w:tcW w:w="1575" w:type="dxa"/>
            <w:gridSpan w:val="2"/>
            <w:vMerge w:val="restart"/>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rPr>
            </w:pPr>
            <w:r>
              <w:rPr>
                <w:rFonts w:hint="eastAsia" w:ascii="仿宋_GB2312" w:hAnsi="仿宋_GB2312" w:cs="仿宋_GB2312"/>
                <w:sz w:val="24"/>
                <w:szCs w:val="24"/>
              </w:rPr>
              <w:t> </w:t>
            </w:r>
          </w:p>
        </w:tc>
        <w:tc>
          <w:tcPr>
            <w:tcW w:w="628" w:type="dxa"/>
            <w:gridSpan w:val="2"/>
            <w:vMerge w:val="restart"/>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z w:val="24"/>
                <w:szCs w:val="24"/>
              </w:rPr>
            </w:pPr>
            <w:r>
              <w:rPr>
                <w:rFonts w:hint="eastAsia" w:ascii="仿宋_GB2312" w:hAnsi="仿宋_GB2312" w:cs="仿宋_GB2312"/>
                <w:spacing w:val="8"/>
                <w:sz w:val="24"/>
                <w:szCs w:val="24"/>
              </w:rPr>
              <w:t>其中</w:t>
            </w:r>
          </w:p>
        </w:tc>
        <w:tc>
          <w:tcPr>
            <w:tcW w:w="3557" w:type="dxa"/>
            <w:gridSpan w:val="7"/>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z w:val="24"/>
                <w:szCs w:val="24"/>
              </w:rPr>
            </w:pPr>
            <w:r>
              <w:rPr>
                <w:rFonts w:hint="eastAsia" w:ascii="仿宋_GB2312" w:hAnsi="仿宋_GB2312" w:cs="仿宋_GB2312"/>
                <w:spacing w:val="8"/>
                <w:sz w:val="24"/>
                <w:szCs w:val="24"/>
              </w:rPr>
              <w:t>发明专利数</w:t>
            </w:r>
          </w:p>
        </w:tc>
        <w:tc>
          <w:tcPr>
            <w:tcW w:w="1411" w:type="dxa"/>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rPr>
            </w:pPr>
            <w:r>
              <w:rPr>
                <w:rFonts w:hint="eastAsia" w:ascii="仿宋_GB2312" w:hAnsi="仿宋_GB2312" w:cs="仿宋_GB2312"/>
                <w:sz w:val="24"/>
                <w:szCs w:val="24"/>
              </w:rPr>
              <w:t> </w:t>
            </w:r>
          </w:p>
        </w:tc>
      </w:tr>
      <w:tr>
        <w:tblPrEx>
          <w:tblCellMar>
            <w:top w:w="15" w:type="dxa"/>
            <w:left w:w="15" w:type="dxa"/>
            <w:bottom w:w="15" w:type="dxa"/>
            <w:right w:w="15" w:type="dxa"/>
          </w:tblCellMar>
        </w:tblPrEx>
        <w:trPr>
          <w:trHeight w:val="15" w:hRule="atLeast"/>
          <w:jc w:val="center"/>
        </w:trPr>
        <w:tc>
          <w:tcPr>
            <w:tcW w:w="2003" w:type="dxa"/>
            <w:gridSpan w:val="2"/>
            <w:vMerge w:val="continue"/>
            <w:tcBorders>
              <w:top w:val="single" w:color="auto" w:sz="8" w:space="0"/>
              <w:left w:val="single" w:color="auto" w:sz="8" w:space="0"/>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adjustRightInd w:val="0"/>
              <w:snapToGrid w:val="0"/>
              <w:spacing w:before="0" w:beforeAutospacing="0" w:after="0" w:afterAutospacing="0" w:line="400" w:lineRule="exact"/>
              <w:jc w:val="center"/>
              <w:textAlignment w:val="auto"/>
              <w:rPr>
                <w:rFonts w:hint="eastAsia" w:ascii="仿宋_GB2312" w:hAnsi="仿宋_GB2312" w:cs="仿宋_GB2312"/>
                <w:spacing w:val="8"/>
                <w:sz w:val="24"/>
                <w:szCs w:val="24"/>
              </w:rPr>
            </w:pPr>
          </w:p>
        </w:tc>
        <w:tc>
          <w:tcPr>
            <w:tcW w:w="1575" w:type="dxa"/>
            <w:gridSpan w:val="2"/>
            <w:vMerge w:val="continue"/>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keepNext w:val="0"/>
              <w:keepLines w:val="0"/>
              <w:pageBreakBefore w:val="0"/>
              <w:kinsoku/>
              <w:overflowPunct/>
              <w:topLinePunct w:val="0"/>
              <w:autoSpaceDE/>
              <w:autoSpaceDN/>
              <w:bidi w:val="0"/>
              <w:spacing w:line="400" w:lineRule="exact"/>
              <w:textAlignment w:val="auto"/>
              <w:rPr>
                <w:rFonts w:hint="eastAsia" w:ascii="仿宋_GB2312" w:hAnsi="仿宋_GB2312" w:cs="仿宋_GB2312"/>
                <w:sz w:val="24"/>
                <w:szCs w:val="24"/>
              </w:rPr>
            </w:pPr>
          </w:p>
        </w:tc>
        <w:tc>
          <w:tcPr>
            <w:tcW w:w="628" w:type="dxa"/>
            <w:gridSpan w:val="2"/>
            <w:vMerge w:val="continue"/>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keepNext w:val="0"/>
              <w:keepLines w:val="0"/>
              <w:pageBreakBefore w:val="0"/>
              <w:kinsoku/>
              <w:overflowPunct/>
              <w:topLinePunct w:val="0"/>
              <w:autoSpaceDE/>
              <w:autoSpaceDN/>
              <w:bidi w:val="0"/>
              <w:spacing w:line="400" w:lineRule="exact"/>
              <w:textAlignment w:val="auto"/>
              <w:rPr>
                <w:rFonts w:hint="eastAsia" w:ascii="仿宋_GB2312" w:hAnsi="仿宋_GB2312" w:cs="仿宋_GB2312"/>
                <w:sz w:val="24"/>
                <w:szCs w:val="24"/>
              </w:rPr>
            </w:pPr>
          </w:p>
        </w:tc>
        <w:tc>
          <w:tcPr>
            <w:tcW w:w="3557" w:type="dxa"/>
            <w:gridSpan w:val="7"/>
            <w:tcBorders>
              <w:top w:val="nil"/>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z w:val="24"/>
                <w:szCs w:val="24"/>
              </w:rPr>
            </w:pPr>
            <w:r>
              <w:rPr>
                <w:rFonts w:hint="eastAsia" w:ascii="仿宋_GB2312" w:hAnsi="仿宋_GB2312" w:cs="仿宋_GB2312"/>
                <w:spacing w:val="8"/>
                <w:sz w:val="24"/>
                <w:szCs w:val="24"/>
              </w:rPr>
              <w:t>软件著作权数</w:t>
            </w:r>
          </w:p>
        </w:tc>
        <w:tc>
          <w:tcPr>
            <w:tcW w:w="1411" w:type="dxa"/>
            <w:tcBorders>
              <w:top w:val="nil"/>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rPr>
            </w:pPr>
            <w:r>
              <w:rPr>
                <w:rFonts w:hint="eastAsia" w:ascii="仿宋_GB2312" w:hAnsi="仿宋_GB2312" w:cs="仿宋_GB2312"/>
                <w:sz w:val="24"/>
                <w:szCs w:val="24"/>
              </w:rPr>
              <w:t> </w:t>
            </w:r>
          </w:p>
        </w:tc>
      </w:tr>
      <w:tr>
        <w:tblPrEx>
          <w:tblCellMar>
            <w:top w:w="15" w:type="dxa"/>
            <w:left w:w="15" w:type="dxa"/>
            <w:bottom w:w="15" w:type="dxa"/>
            <w:right w:w="15" w:type="dxa"/>
          </w:tblCellMar>
        </w:tblPrEx>
        <w:trPr>
          <w:trHeight w:val="255" w:hRule="atLeast"/>
          <w:jc w:val="center"/>
        </w:trPr>
        <w:tc>
          <w:tcPr>
            <w:tcW w:w="2003" w:type="dxa"/>
            <w:gridSpan w:val="2"/>
            <w:vMerge w:val="restart"/>
            <w:tcBorders>
              <w:top w:val="nil"/>
              <w:left w:val="single" w:color="auto" w:sz="8" w:space="0"/>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adjustRightInd w:val="0"/>
              <w:snapToGrid w:val="0"/>
              <w:spacing w:before="0" w:beforeAutospacing="0" w:after="0" w:afterAutospacing="0" w:line="400" w:lineRule="exact"/>
              <w:jc w:val="center"/>
              <w:textAlignment w:val="auto"/>
              <w:rPr>
                <w:rFonts w:hint="eastAsia" w:ascii="仿宋_GB2312" w:hAnsi="仿宋_GB2312" w:cs="仿宋_GB2312"/>
                <w:spacing w:val="8"/>
                <w:sz w:val="24"/>
                <w:szCs w:val="24"/>
              </w:rPr>
            </w:pPr>
            <w:r>
              <w:rPr>
                <w:rFonts w:hint="eastAsia" w:ascii="仿宋_GB2312" w:hAnsi="仿宋_GB2312" w:cs="仿宋_GB2312"/>
                <w:spacing w:val="8"/>
                <w:sz w:val="24"/>
                <w:szCs w:val="24"/>
              </w:rPr>
              <w:t>参与标准制定总数</w:t>
            </w:r>
          </w:p>
        </w:tc>
        <w:tc>
          <w:tcPr>
            <w:tcW w:w="1575" w:type="dxa"/>
            <w:gridSpan w:val="2"/>
            <w:vMerge w:val="restart"/>
            <w:tcBorders>
              <w:top w:val="nil"/>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rPr>
            </w:pPr>
            <w:r>
              <w:rPr>
                <w:rFonts w:hint="eastAsia" w:ascii="仿宋_GB2312" w:hAnsi="仿宋_GB2312" w:cs="仿宋_GB2312"/>
                <w:sz w:val="24"/>
                <w:szCs w:val="24"/>
              </w:rPr>
              <w:t> </w:t>
            </w:r>
          </w:p>
        </w:tc>
        <w:tc>
          <w:tcPr>
            <w:tcW w:w="628" w:type="dxa"/>
            <w:gridSpan w:val="2"/>
            <w:vMerge w:val="restart"/>
            <w:tcBorders>
              <w:top w:val="nil"/>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z w:val="24"/>
                <w:szCs w:val="24"/>
              </w:rPr>
            </w:pPr>
            <w:r>
              <w:rPr>
                <w:rFonts w:hint="eastAsia" w:ascii="仿宋_GB2312" w:hAnsi="仿宋_GB2312" w:cs="仿宋_GB2312"/>
                <w:spacing w:val="8"/>
                <w:sz w:val="24"/>
                <w:szCs w:val="24"/>
              </w:rPr>
              <w:t>其中</w:t>
            </w:r>
          </w:p>
        </w:tc>
        <w:tc>
          <w:tcPr>
            <w:tcW w:w="3557" w:type="dxa"/>
            <w:gridSpan w:val="7"/>
            <w:tcBorders>
              <w:top w:val="nil"/>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adjustRightInd w:val="0"/>
              <w:snapToGrid w:val="0"/>
              <w:spacing w:before="0" w:beforeAutospacing="0" w:after="0" w:afterAutospacing="0" w:line="400" w:lineRule="exact"/>
              <w:jc w:val="center"/>
              <w:textAlignment w:val="auto"/>
              <w:rPr>
                <w:rFonts w:hint="eastAsia" w:ascii="仿宋_GB2312" w:hAnsi="仿宋_GB2312" w:cs="仿宋_GB2312"/>
                <w:sz w:val="24"/>
                <w:szCs w:val="24"/>
              </w:rPr>
            </w:pPr>
            <w:r>
              <w:rPr>
                <w:rFonts w:hint="eastAsia" w:ascii="仿宋_GB2312" w:hAnsi="仿宋_GB2312" w:cs="仿宋_GB2312"/>
                <w:spacing w:val="8"/>
                <w:sz w:val="24"/>
                <w:szCs w:val="24"/>
              </w:rPr>
              <w:t>制定国际、国家标准数量</w:t>
            </w:r>
          </w:p>
        </w:tc>
        <w:tc>
          <w:tcPr>
            <w:tcW w:w="1411" w:type="dxa"/>
            <w:tcBorders>
              <w:top w:val="nil"/>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rPr>
            </w:pPr>
            <w:r>
              <w:rPr>
                <w:rFonts w:hint="eastAsia" w:ascii="仿宋_GB2312" w:hAnsi="仿宋_GB2312" w:cs="仿宋_GB2312"/>
                <w:sz w:val="24"/>
                <w:szCs w:val="24"/>
              </w:rPr>
              <w:t> </w:t>
            </w:r>
          </w:p>
        </w:tc>
      </w:tr>
      <w:tr>
        <w:tblPrEx>
          <w:tblCellMar>
            <w:top w:w="15" w:type="dxa"/>
            <w:left w:w="15" w:type="dxa"/>
            <w:bottom w:w="15" w:type="dxa"/>
            <w:right w:w="15" w:type="dxa"/>
          </w:tblCellMar>
        </w:tblPrEx>
        <w:trPr>
          <w:trHeight w:val="360" w:hRule="atLeast"/>
          <w:jc w:val="center"/>
        </w:trPr>
        <w:tc>
          <w:tcPr>
            <w:tcW w:w="2003" w:type="dxa"/>
            <w:gridSpan w:val="2"/>
            <w:vMerge w:val="continue"/>
            <w:tcBorders>
              <w:top w:val="nil"/>
              <w:left w:val="single" w:color="auto" w:sz="8" w:space="0"/>
              <w:bottom w:val="single" w:color="auto" w:sz="8" w:space="0"/>
              <w:right w:val="single" w:color="auto" w:sz="8" w:space="0"/>
            </w:tcBorders>
            <w:shd w:val="clear" w:color="auto" w:fill="FFFFFF"/>
            <w:noWrap w:val="0"/>
            <w:tcMar>
              <w:top w:w="0" w:type="dxa"/>
              <w:left w:w="105" w:type="dxa"/>
              <w:bottom w:w="0" w:type="dxa"/>
              <w:right w:w="105" w:type="dxa"/>
            </w:tcMar>
            <w:vAlign w:val="center"/>
          </w:tcPr>
          <w:p>
            <w:pPr>
              <w:keepNext w:val="0"/>
              <w:keepLines w:val="0"/>
              <w:pageBreakBefore w:val="0"/>
              <w:kinsoku/>
              <w:overflowPunct/>
              <w:topLinePunct w:val="0"/>
              <w:autoSpaceDE/>
              <w:autoSpaceDN/>
              <w:bidi w:val="0"/>
              <w:spacing w:line="400" w:lineRule="exact"/>
              <w:textAlignment w:val="auto"/>
              <w:rPr>
                <w:rFonts w:hint="eastAsia" w:ascii="仿宋_GB2312" w:hAnsi="仿宋_GB2312" w:cs="仿宋_GB2312"/>
                <w:sz w:val="24"/>
                <w:szCs w:val="24"/>
              </w:rPr>
            </w:pPr>
          </w:p>
        </w:tc>
        <w:tc>
          <w:tcPr>
            <w:tcW w:w="1575" w:type="dxa"/>
            <w:gridSpan w:val="2"/>
            <w:vMerge w:val="continue"/>
            <w:tcBorders>
              <w:top w:val="nil"/>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keepNext w:val="0"/>
              <w:keepLines w:val="0"/>
              <w:pageBreakBefore w:val="0"/>
              <w:kinsoku/>
              <w:overflowPunct/>
              <w:topLinePunct w:val="0"/>
              <w:autoSpaceDE/>
              <w:autoSpaceDN/>
              <w:bidi w:val="0"/>
              <w:spacing w:line="400" w:lineRule="exact"/>
              <w:textAlignment w:val="auto"/>
              <w:rPr>
                <w:rFonts w:hint="eastAsia" w:ascii="仿宋_GB2312" w:hAnsi="仿宋_GB2312" w:cs="仿宋_GB2312"/>
                <w:sz w:val="24"/>
                <w:szCs w:val="24"/>
              </w:rPr>
            </w:pPr>
          </w:p>
        </w:tc>
        <w:tc>
          <w:tcPr>
            <w:tcW w:w="628" w:type="dxa"/>
            <w:gridSpan w:val="2"/>
            <w:vMerge w:val="continue"/>
            <w:tcBorders>
              <w:top w:val="nil"/>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keepNext w:val="0"/>
              <w:keepLines w:val="0"/>
              <w:pageBreakBefore w:val="0"/>
              <w:kinsoku/>
              <w:overflowPunct/>
              <w:topLinePunct w:val="0"/>
              <w:autoSpaceDE/>
              <w:autoSpaceDN/>
              <w:bidi w:val="0"/>
              <w:spacing w:line="400" w:lineRule="exact"/>
              <w:textAlignment w:val="auto"/>
              <w:rPr>
                <w:rFonts w:hint="eastAsia" w:ascii="仿宋_GB2312" w:hAnsi="仿宋_GB2312" w:cs="仿宋_GB2312"/>
                <w:sz w:val="24"/>
                <w:szCs w:val="24"/>
              </w:rPr>
            </w:pPr>
          </w:p>
        </w:tc>
        <w:tc>
          <w:tcPr>
            <w:tcW w:w="3557" w:type="dxa"/>
            <w:gridSpan w:val="7"/>
            <w:tcBorders>
              <w:top w:val="nil"/>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adjustRightInd w:val="0"/>
              <w:snapToGrid w:val="0"/>
              <w:spacing w:before="0" w:beforeAutospacing="0" w:after="0" w:afterAutospacing="0" w:line="400" w:lineRule="exact"/>
              <w:jc w:val="center"/>
              <w:textAlignment w:val="auto"/>
              <w:rPr>
                <w:rFonts w:hint="eastAsia" w:ascii="仿宋_GB2312" w:hAnsi="仿宋_GB2312" w:cs="仿宋_GB2312"/>
                <w:sz w:val="24"/>
                <w:szCs w:val="24"/>
              </w:rPr>
            </w:pPr>
            <w:r>
              <w:rPr>
                <w:rFonts w:hint="eastAsia" w:ascii="仿宋_GB2312" w:hAnsi="仿宋_GB2312" w:cs="仿宋_GB2312"/>
                <w:spacing w:val="8"/>
                <w:sz w:val="24"/>
                <w:szCs w:val="24"/>
              </w:rPr>
              <w:t>制定行业标准数量</w:t>
            </w:r>
          </w:p>
        </w:tc>
        <w:tc>
          <w:tcPr>
            <w:tcW w:w="1411" w:type="dxa"/>
            <w:tcBorders>
              <w:top w:val="nil"/>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rPr>
            </w:pPr>
            <w:r>
              <w:rPr>
                <w:rFonts w:hint="eastAsia" w:ascii="仿宋_GB2312" w:hAnsi="仿宋_GB2312" w:cs="仿宋_GB2312"/>
                <w:sz w:val="24"/>
                <w:szCs w:val="24"/>
              </w:rPr>
              <w:t> </w:t>
            </w:r>
          </w:p>
        </w:tc>
      </w:tr>
      <w:tr>
        <w:tblPrEx>
          <w:tblCellMar>
            <w:top w:w="15" w:type="dxa"/>
            <w:left w:w="15" w:type="dxa"/>
            <w:bottom w:w="15" w:type="dxa"/>
            <w:right w:w="15" w:type="dxa"/>
          </w:tblCellMar>
        </w:tblPrEx>
        <w:trPr>
          <w:trHeight w:val="360" w:hRule="atLeast"/>
          <w:jc w:val="center"/>
        </w:trPr>
        <w:tc>
          <w:tcPr>
            <w:tcW w:w="9174" w:type="dxa"/>
            <w:gridSpan w:val="14"/>
            <w:tcBorders>
              <w:top w:val="nil"/>
              <w:left w:val="single" w:color="auto" w:sz="8" w:space="0"/>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cs="仿宋_GB2312"/>
                <w:b/>
                <w:spacing w:val="8"/>
                <w:sz w:val="24"/>
                <w:szCs w:val="24"/>
                <w:lang w:val="en-US" w:eastAsia="zh-CN"/>
              </w:rPr>
              <w:t>财务情况（单位：万元）</w:t>
            </w:r>
          </w:p>
        </w:tc>
      </w:tr>
      <w:tr>
        <w:tblPrEx>
          <w:tblCellMar>
            <w:top w:w="15" w:type="dxa"/>
            <w:left w:w="15" w:type="dxa"/>
            <w:bottom w:w="15" w:type="dxa"/>
            <w:right w:w="15" w:type="dxa"/>
          </w:tblCellMar>
        </w:tblPrEx>
        <w:trPr>
          <w:trHeight w:val="15" w:hRule="atLeast"/>
          <w:jc w:val="center"/>
        </w:trPr>
        <w:tc>
          <w:tcPr>
            <w:tcW w:w="2003" w:type="dxa"/>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default" w:ascii="仿宋_GB2312" w:hAnsi="仿宋_GB2312" w:eastAsia="仿宋_GB2312" w:cs="仿宋_GB2312"/>
                <w:spacing w:val="8"/>
                <w:sz w:val="24"/>
                <w:szCs w:val="24"/>
                <w:lang w:val="en-US" w:eastAsia="zh-CN"/>
              </w:rPr>
            </w:pPr>
            <w:r>
              <w:rPr>
                <w:rFonts w:hint="eastAsia" w:ascii="仿宋_GB2312" w:hAnsi="仿宋_GB2312" w:cs="仿宋_GB2312"/>
                <w:spacing w:val="8"/>
                <w:sz w:val="24"/>
                <w:szCs w:val="24"/>
                <w:lang w:val="en-US" w:eastAsia="zh-CN"/>
              </w:rPr>
              <w:t>指标名称</w:t>
            </w:r>
          </w:p>
        </w:tc>
        <w:tc>
          <w:tcPr>
            <w:tcW w:w="1756" w:type="dxa"/>
            <w:gridSpan w:val="3"/>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z w:val="24"/>
                <w:szCs w:val="24"/>
              </w:rPr>
            </w:pPr>
            <w:r>
              <w:rPr>
                <w:rFonts w:hint="eastAsia" w:ascii="仿宋_GB2312" w:hAnsi="仿宋_GB2312" w:cs="仿宋_GB2312"/>
                <w:sz w:val="24"/>
                <w:szCs w:val="24"/>
                <w:lang w:val="en-US" w:eastAsia="zh-CN"/>
              </w:rPr>
              <w:t>2019年</w:t>
            </w:r>
          </w:p>
        </w:tc>
        <w:tc>
          <w:tcPr>
            <w:tcW w:w="1612" w:type="dxa"/>
            <w:gridSpan w:val="3"/>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z w:val="24"/>
                <w:szCs w:val="24"/>
                <w:lang w:val="en-US" w:eastAsia="zh-CN"/>
              </w:rPr>
            </w:pPr>
            <w:r>
              <w:rPr>
                <w:rFonts w:hint="eastAsia" w:ascii="仿宋_GB2312" w:hAnsi="仿宋_GB2312" w:cs="仿宋_GB2312"/>
                <w:spacing w:val="8"/>
                <w:sz w:val="24"/>
                <w:szCs w:val="24"/>
                <w:lang w:val="en-US" w:eastAsia="zh-CN"/>
              </w:rPr>
              <w:t>2020年</w:t>
            </w:r>
          </w:p>
        </w:tc>
        <w:tc>
          <w:tcPr>
            <w:tcW w:w="1700" w:type="dxa"/>
            <w:gridSpan w:val="3"/>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2021年</w:t>
            </w:r>
          </w:p>
        </w:tc>
        <w:tc>
          <w:tcPr>
            <w:tcW w:w="2103" w:type="dxa"/>
            <w:gridSpan w:val="3"/>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default" w:ascii="仿宋_GB2312" w:hAnsi="仿宋_GB2312" w:cs="仿宋_GB2312"/>
                <w:sz w:val="24"/>
                <w:szCs w:val="24"/>
                <w:lang w:val="en-US" w:eastAsia="zh-CN"/>
              </w:rPr>
            </w:pPr>
            <w:r>
              <w:rPr>
                <w:rFonts w:hint="eastAsia" w:ascii="仿宋_GB2312" w:hAnsi="仿宋_GB2312" w:cs="仿宋_GB2312"/>
                <w:sz w:val="24"/>
                <w:szCs w:val="24"/>
                <w:lang w:val="en-US" w:eastAsia="zh-CN"/>
              </w:rPr>
              <w:t>2022年（预估）</w:t>
            </w:r>
          </w:p>
        </w:tc>
      </w:tr>
      <w:tr>
        <w:tblPrEx>
          <w:tblCellMar>
            <w:top w:w="15" w:type="dxa"/>
            <w:left w:w="15" w:type="dxa"/>
            <w:bottom w:w="15" w:type="dxa"/>
            <w:right w:w="15" w:type="dxa"/>
          </w:tblCellMar>
        </w:tblPrEx>
        <w:trPr>
          <w:trHeight w:val="15" w:hRule="atLeast"/>
          <w:jc w:val="center"/>
        </w:trPr>
        <w:tc>
          <w:tcPr>
            <w:tcW w:w="2003" w:type="dxa"/>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adjustRightInd w:val="0"/>
              <w:snapToGrid w:val="0"/>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spacing w:val="8"/>
                <w:kern w:val="0"/>
                <w:sz w:val="24"/>
                <w:szCs w:val="24"/>
                <w:lang w:val="en-US" w:eastAsia="zh-CN" w:bidi="ar"/>
              </w:rPr>
            </w:pPr>
            <w:r>
              <w:rPr>
                <w:rFonts w:hint="eastAsia" w:ascii="仿宋_GB2312" w:hAnsi="仿宋_GB2312" w:cs="仿宋_GB2312"/>
                <w:spacing w:val="8"/>
                <w:sz w:val="24"/>
                <w:szCs w:val="24"/>
                <w:lang w:val="en-US" w:eastAsia="zh-CN"/>
              </w:rPr>
              <w:t>主营业务</w:t>
            </w:r>
            <w:r>
              <w:rPr>
                <w:rFonts w:hint="eastAsia" w:ascii="仿宋_GB2312" w:hAnsi="仿宋_GB2312" w:cs="仿宋_GB2312"/>
                <w:spacing w:val="8"/>
                <w:sz w:val="24"/>
                <w:szCs w:val="24"/>
              </w:rPr>
              <w:t>收入</w:t>
            </w:r>
          </w:p>
        </w:tc>
        <w:tc>
          <w:tcPr>
            <w:tcW w:w="1756" w:type="dxa"/>
            <w:gridSpan w:val="3"/>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z w:val="24"/>
                <w:szCs w:val="24"/>
                <w:lang w:val="en-US" w:eastAsia="zh-CN"/>
              </w:rPr>
            </w:pPr>
          </w:p>
        </w:tc>
        <w:tc>
          <w:tcPr>
            <w:tcW w:w="1612" w:type="dxa"/>
            <w:gridSpan w:val="3"/>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pacing w:val="8"/>
                <w:sz w:val="24"/>
                <w:szCs w:val="24"/>
                <w:lang w:val="en-US" w:eastAsia="zh-CN"/>
              </w:rPr>
            </w:pPr>
          </w:p>
        </w:tc>
        <w:tc>
          <w:tcPr>
            <w:tcW w:w="1700" w:type="dxa"/>
            <w:gridSpan w:val="3"/>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z w:val="24"/>
                <w:szCs w:val="24"/>
                <w:lang w:val="en-US" w:eastAsia="zh-CN"/>
              </w:rPr>
            </w:pPr>
          </w:p>
        </w:tc>
        <w:tc>
          <w:tcPr>
            <w:tcW w:w="2103" w:type="dxa"/>
            <w:gridSpan w:val="3"/>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z w:val="24"/>
                <w:szCs w:val="24"/>
                <w:lang w:val="en-US" w:eastAsia="zh-CN"/>
              </w:rPr>
            </w:pPr>
          </w:p>
        </w:tc>
      </w:tr>
      <w:tr>
        <w:tblPrEx>
          <w:tblCellMar>
            <w:top w:w="15" w:type="dxa"/>
            <w:left w:w="15" w:type="dxa"/>
            <w:bottom w:w="15" w:type="dxa"/>
            <w:right w:w="15" w:type="dxa"/>
          </w:tblCellMar>
        </w:tblPrEx>
        <w:trPr>
          <w:trHeight w:val="15" w:hRule="atLeast"/>
          <w:jc w:val="center"/>
        </w:trPr>
        <w:tc>
          <w:tcPr>
            <w:tcW w:w="2003" w:type="dxa"/>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adjustRightInd w:val="0"/>
              <w:snapToGrid w:val="0"/>
              <w:spacing w:before="0" w:beforeAutospacing="0" w:after="0" w:afterAutospacing="0" w:line="400" w:lineRule="exact"/>
              <w:ind w:right="0" w:rightChars="0"/>
              <w:jc w:val="center"/>
              <w:textAlignment w:val="auto"/>
              <w:rPr>
                <w:rFonts w:hint="eastAsia" w:ascii="仿宋_GB2312" w:hAnsi="仿宋_GB2312" w:eastAsia="仿宋_GB2312" w:cs="仿宋_GB2312"/>
                <w:spacing w:val="8"/>
                <w:kern w:val="0"/>
                <w:sz w:val="24"/>
                <w:szCs w:val="24"/>
                <w:lang w:val="en-US" w:eastAsia="zh-CN" w:bidi="ar"/>
              </w:rPr>
            </w:pPr>
            <w:r>
              <w:rPr>
                <w:rFonts w:hint="eastAsia" w:ascii="仿宋_GB2312" w:hAnsi="仿宋_GB2312" w:cs="仿宋_GB2312"/>
                <w:spacing w:val="8"/>
                <w:sz w:val="24"/>
                <w:szCs w:val="24"/>
              </w:rPr>
              <w:t>利润</w:t>
            </w:r>
            <w:r>
              <w:rPr>
                <w:rFonts w:hint="eastAsia" w:ascii="仿宋_GB2312" w:hAnsi="仿宋_GB2312" w:cs="仿宋_GB2312"/>
                <w:spacing w:val="8"/>
                <w:sz w:val="24"/>
                <w:szCs w:val="24"/>
                <w:lang w:val="en-US" w:eastAsia="zh-CN"/>
              </w:rPr>
              <w:t>总额</w:t>
            </w:r>
          </w:p>
        </w:tc>
        <w:tc>
          <w:tcPr>
            <w:tcW w:w="1756" w:type="dxa"/>
            <w:gridSpan w:val="3"/>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z w:val="24"/>
                <w:szCs w:val="24"/>
                <w:lang w:val="en-US" w:eastAsia="zh-CN"/>
              </w:rPr>
            </w:pPr>
          </w:p>
        </w:tc>
        <w:tc>
          <w:tcPr>
            <w:tcW w:w="1612" w:type="dxa"/>
            <w:gridSpan w:val="3"/>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pacing w:val="8"/>
                <w:sz w:val="24"/>
                <w:szCs w:val="24"/>
                <w:lang w:val="en-US" w:eastAsia="zh-CN"/>
              </w:rPr>
            </w:pPr>
          </w:p>
        </w:tc>
        <w:tc>
          <w:tcPr>
            <w:tcW w:w="1700" w:type="dxa"/>
            <w:gridSpan w:val="3"/>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z w:val="24"/>
                <w:szCs w:val="24"/>
                <w:lang w:val="en-US" w:eastAsia="zh-CN"/>
              </w:rPr>
            </w:pPr>
          </w:p>
        </w:tc>
        <w:tc>
          <w:tcPr>
            <w:tcW w:w="2103" w:type="dxa"/>
            <w:gridSpan w:val="3"/>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z w:val="24"/>
                <w:szCs w:val="24"/>
                <w:lang w:val="en-US" w:eastAsia="zh-CN"/>
              </w:rPr>
            </w:pPr>
          </w:p>
        </w:tc>
      </w:tr>
      <w:tr>
        <w:tblPrEx>
          <w:tblCellMar>
            <w:top w:w="15" w:type="dxa"/>
            <w:left w:w="15" w:type="dxa"/>
            <w:bottom w:w="15" w:type="dxa"/>
            <w:right w:w="15" w:type="dxa"/>
          </w:tblCellMar>
        </w:tblPrEx>
        <w:trPr>
          <w:trHeight w:val="15" w:hRule="atLeast"/>
          <w:jc w:val="center"/>
        </w:trPr>
        <w:tc>
          <w:tcPr>
            <w:tcW w:w="2003" w:type="dxa"/>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adjustRightInd w:val="0"/>
              <w:snapToGrid w:val="0"/>
              <w:spacing w:before="0" w:beforeAutospacing="0" w:after="0" w:afterAutospacing="0" w:line="400" w:lineRule="exact"/>
              <w:ind w:right="0" w:rightChars="0"/>
              <w:jc w:val="center"/>
              <w:textAlignment w:val="auto"/>
              <w:rPr>
                <w:rFonts w:hint="default" w:ascii="仿宋_GB2312" w:hAnsi="仿宋_GB2312" w:eastAsia="仿宋_GB2312" w:cs="仿宋_GB2312"/>
                <w:spacing w:val="8"/>
                <w:sz w:val="24"/>
                <w:szCs w:val="24"/>
                <w:lang w:val="en-US" w:eastAsia="zh-CN"/>
              </w:rPr>
            </w:pPr>
            <w:r>
              <w:rPr>
                <w:rFonts w:hint="eastAsia" w:ascii="仿宋_GB2312" w:hAnsi="仿宋_GB2312" w:cs="仿宋_GB2312"/>
                <w:spacing w:val="8"/>
                <w:sz w:val="24"/>
                <w:szCs w:val="24"/>
                <w:lang w:val="en-US" w:eastAsia="zh-CN"/>
              </w:rPr>
              <w:t>税收</w:t>
            </w:r>
          </w:p>
        </w:tc>
        <w:tc>
          <w:tcPr>
            <w:tcW w:w="1756" w:type="dxa"/>
            <w:gridSpan w:val="3"/>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z w:val="24"/>
                <w:szCs w:val="24"/>
                <w:lang w:val="en-US" w:eastAsia="zh-CN"/>
              </w:rPr>
            </w:pPr>
          </w:p>
        </w:tc>
        <w:tc>
          <w:tcPr>
            <w:tcW w:w="1612" w:type="dxa"/>
            <w:gridSpan w:val="3"/>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pacing w:val="8"/>
                <w:sz w:val="24"/>
                <w:szCs w:val="24"/>
                <w:lang w:val="en-US" w:eastAsia="zh-CN"/>
              </w:rPr>
            </w:pPr>
          </w:p>
        </w:tc>
        <w:tc>
          <w:tcPr>
            <w:tcW w:w="1700" w:type="dxa"/>
            <w:gridSpan w:val="3"/>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z w:val="24"/>
                <w:szCs w:val="24"/>
                <w:lang w:val="en-US" w:eastAsia="zh-CN"/>
              </w:rPr>
            </w:pPr>
          </w:p>
        </w:tc>
        <w:tc>
          <w:tcPr>
            <w:tcW w:w="2103" w:type="dxa"/>
            <w:gridSpan w:val="3"/>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z w:val="24"/>
                <w:szCs w:val="24"/>
                <w:lang w:val="en-US" w:eastAsia="zh-CN"/>
              </w:rPr>
            </w:pPr>
          </w:p>
        </w:tc>
      </w:tr>
      <w:tr>
        <w:tblPrEx>
          <w:tblCellMar>
            <w:top w:w="15" w:type="dxa"/>
            <w:left w:w="15" w:type="dxa"/>
            <w:bottom w:w="15" w:type="dxa"/>
            <w:right w:w="15" w:type="dxa"/>
          </w:tblCellMar>
        </w:tblPrEx>
        <w:trPr>
          <w:trHeight w:val="15" w:hRule="atLeast"/>
          <w:jc w:val="center"/>
        </w:trPr>
        <w:tc>
          <w:tcPr>
            <w:tcW w:w="9174" w:type="dxa"/>
            <w:gridSpan w:val="14"/>
            <w:tcBorders>
              <w:top w:val="single" w:color="auto" w:sz="8" w:space="0"/>
              <w:left w:val="single" w:color="auto" w:sz="8" w:space="0"/>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default" w:ascii="仿宋_GB2312" w:hAnsi="仿宋_GB2312" w:cs="仿宋_GB2312"/>
                <w:b/>
                <w:spacing w:val="8"/>
                <w:sz w:val="24"/>
                <w:szCs w:val="24"/>
                <w:lang w:val="en-US" w:eastAsia="zh-CN"/>
              </w:rPr>
            </w:pPr>
            <w:r>
              <w:rPr>
                <w:rFonts w:hint="eastAsia" w:ascii="仿宋_GB2312" w:hAnsi="仿宋_GB2312" w:cs="仿宋_GB2312"/>
                <w:b/>
                <w:spacing w:val="8"/>
                <w:sz w:val="24"/>
                <w:szCs w:val="24"/>
                <w:lang w:val="en-US" w:eastAsia="zh-CN"/>
              </w:rPr>
              <w:t>软件业务收入说明（单位：万元）</w:t>
            </w:r>
          </w:p>
          <w:tbl>
            <w:tblPr>
              <w:tblStyle w:val="7"/>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1"/>
              <w:gridCol w:w="1313"/>
              <w:gridCol w:w="1275"/>
              <w:gridCol w:w="1300"/>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1" w:type="dxa"/>
                  <w:noWrap w:val="0"/>
                  <w:vAlign w:val="top"/>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default" w:ascii="仿宋_GB2312" w:hAnsi="仿宋_GB2312" w:cs="仿宋_GB2312"/>
                      <w:sz w:val="24"/>
                      <w:szCs w:val="24"/>
                      <w:vertAlign w:val="baseline"/>
                      <w:lang w:val="en-US" w:eastAsia="zh-CN"/>
                    </w:rPr>
                  </w:pPr>
                </w:p>
              </w:tc>
              <w:tc>
                <w:tcPr>
                  <w:tcW w:w="1313" w:type="dxa"/>
                  <w:noWrap w:val="0"/>
                  <w:vAlign w:val="top"/>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default"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2019年</w:t>
                  </w:r>
                </w:p>
              </w:tc>
              <w:tc>
                <w:tcPr>
                  <w:tcW w:w="1275" w:type="dxa"/>
                  <w:noWrap w:val="0"/>
                  <w:vAlign w:val="top"/>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default"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2020年</w:t>
                  </w:r>
                </w:p>
              </w:tc>
              <w:tc>
                <w:tcPr>
                  <w:tcW w:w="1300" w:type="dxa"/>
                  <w:noWrap w:val="0"/>
                  <w:vAlign w:val="top"/>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default"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2021年</w:t>
                  </w:r>
                </w:p>
              </w:tc>
              <w:tc>
                <w:tcPr>
                  <w:tcW w:w="1965" w:type="dxa"/>
                  <w:noWrap w:val="0"/>
                  <w:vAlign w:val="top"/>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z w:val="24"/>
                      <w:szCs w:val="24"/>
                      <w:vertAlign w:val="baseline"/>
                      <w:lang w:val="en-US" w:eastAsia="zh-CN"/>
                    </w:rPr>
                  </w:pPr>
                  <w:r>
                    <w:rPr>
                      <w:rFonts w:hint="eastAsia" w:ascii="仿宋_GB2312" w:hAnsi="仿宋_GB2312" w:cs="仿宋_GB2312"/>
                      <w:sz w:val="24"/>
                      <w:szCs w:val="24"/>
                      <w:lang w:val="en-US" w:eastAsia="zh-CN"/>
                    </w:rPr>
                    <w:t>2022年（预估）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1" w:type="dxa"/>
                  <w:noWrap w:val="0"/>
                  <w:vAlign w:val="top"/>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default"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软件业务收入</w:t>
                  </w:r>
                </w:p>
              </w:tc>
              <w:tc>
                <w:tcPr>
                  <w:tcW w:w="1313" w:type="dxa"/>
                  <w:noWrap w:val="0"/>
                  <w:vAlign w:val="top"/>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default" w:ascii="仿宋_GB2312" w:hAnsi="仿宋_GB2312" w:cs="仿宋_GB2312"/>
                      <w:sz w:val="24"/>
                      <w:szCs w:val="24"/>
                      <w:vertAlign w:val="baseline"/>
                      <w:lang w:val="en-US" w:eastAsia="zh-CN"/>
                    </w:rPr>
                  </w:pPr>
                </w:p>
              </w:tc>
              <w:tc>
                <w:tcPr>
                  <w:tcW w:w="1275" w:type="dxa"/>
                  <w:noWrap w:val="0"/>
                  <w:vAlign w:val="top"/>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default" w:ascii="仿宋_GB2312" w:hAnsi="仿宋_GB2312" w:cs="仿宋_GB2312"/>
                      <w:sz w:val="24"/>
                      <w:szCs w:val="24"/>
                      <w:vertAlign w:val="baseline"/>
                      <w:lang w:val="en-US" w:eastAsia="zh-CN"/>
                    </w:rPr>
                  </w:pPr>
                </w:p>
              </w:tc>
              <w:tc>
                <w:tcPr>
                  <w:tcW w:w="1300" w:type="dxa"/>
                  <w:noWrap w:val="0"/>
                  <w:vAlign w:val="top"/>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default" w:ascii="仿宋_GB2312" w:hAnsi="仿宋_GB2312" w:cs="仿宋_GB2312"/>
                      <w:sz w:val="24"/>
                      <w:szCs w:val="24"/>
                      <w:vertAlign w:val="baseline"/>
                      <w:lang w:val="en-US" w:eastAsia="zh-CN"/>
                    </w:rPr>
                  </w:pPr>
                </w:p>
              </w:tc>
              <w:tc>
                <w:tcPr>
                  <w:tcW w:w="1965" w:type="dxa"/>
                  <w:noWrap w:val="0"/>
                  <w:vAlign w:val="top"/>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default" w:ascii="仿宋_GB2312" w:hAnsi="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1" w:type="dxa"/>
                  <w:noWrap w:val="0"/>
                  <w:vAlign w:val="top"/>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default"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其中：软件产品收入</w:t>
                  </w:r>
                </w:p>
              </w:tc>
              <w:tc>
                <w:tcPr>
                  <w:tcW w:w="1313" w:type="dxa"/>
                  <w:noWrap w:val="0"/>
                  <w:vAlign w:val="top"/>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default" w:ascii="仿宋_GB2312" w:hAnsi="仿宋_GB2312" w:cs="仿宋_GB2312"/>
                      <w:sz w:val="24"/>
                      <w:szCs w:val="24"/>
                      <w:vertAlign w:val="baseline"/>
                      <w:lang w:val="en-US" w:eastAsia="zh-CN"/>
                    </w:rPr>
                  </w:pPr>
                </w:p>
              </w:tc>
              <w:tc>
                <w:tcPr>
                  <w:tcW w:w="1275" w:type="dxa"/>
                  <w:noWrap w:val="0"/>
                  <w:vAlign w:val="top"/>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default" w:ascii="仿宋_GB2312" w:hAnsi="仿宋_GB2312" w:cs="仿宋_GB2312"/>
                      <w:sz w:val="24"/>
                      <w:szCs w:val="24"/>
                      <w:vertAlign w:val="baseline"/>
                      <w:lang w:val="en-US" w:eastAsia="zh-CN"/>
                    </w:rPr>
                  </w:pPr>
                </w:p>
              </w:tc>
              <w:tc>
                <w:tcPr>
                  <w:tcW w:w="1300" w:type="dxa"/>
                  <w:noWrap w:val="0"/>
                  <w:vAlign w:val="top"/>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left"/>
                    <w:textAlignment w:val="auto"/>
                    <w:rPr>
                      <w:rFonts w:hint="default" w:ascii="仿宋_GB2312" w:hAnsi="仿宋_GB2312" w:cs="仿宋_GB2312"/>
                      <w:sz w:val="24"/>
                      <w:szCs w:val="24"/>
                      <w:vertAlign w:val="baseline"/>
                      <w:lang w:val="en-US" w:eastAsia="zh-CN"/>
                    </w:rPr>
                  </w:pPr>
                </w:p>
              </w:tc>
              <w:tc>
                <w:tcPr>
                  <w:tcW w:w="1965" w:type="dxa"/>
                  <w:noWrap w:val="0"/>
                  <w:vAlign w:val="top"/>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left"/>
                    <w:textAlignment w:val="auto"/>
                    <w:rPr>
                      <w:rFonts w:hint="default" w:ascii="仿宋_GB2312" w:hAnsi="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1" w:type="dxa"/>
                  <w:noWrap w:val="0"/>
                  <w:vAlign w:val="top"/>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ind w:firstLine="711" w:firstLineChars="300"/>
                    <w:jc w:val="both"/>
                    <w:textAlignment w:val="auto"/>
                    <w:rPr>
                      <w:rFonts w:hint="default"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信息技术服务收入</w:t>
                  </w:r>
                </w:p>
              </w:tc>
              <w:tc>
                <w:tcPr>
                  <w:tcW w:w="1313" w:type="dxa"/>
                  <w:noWrap w:val="0"/>
                  <w:vAlign w:val="top"/>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default" w:ascii="仿宋_GB2312" w:hAnsi="仿宋_GB2312" w:cs="仿宋_GB2312"/>
                      <w:sz w:val="24"/>
                      <w:szCs w:val="24"/>
                      <w:vertAlign w:val="baseline"/>
                      <w:lang w:val="en-US" w:eastAsia="zh-CN"/>
                    </w:rPr>
                  </w:pPr>
                </w:p>
              </w:tc>
              <w:tc>
                <w:tcPr>
                  <w:tcW w:w="1275" w:type="dxa"/>
                  <w:noWrap w:val="0"/>
                  <w:vAlign w:val="top"/>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default" w:ascii="仿宋_GB2312" w:hAnsi="仿宋_GB2312" w:cs="仿宋_GB2312"/>
                      <w:sz w:val="24"/>
                      <w:szCs w:val="24"/>
                      <w:vertAlign w:val="baseline"/>
                      <w:lang w:val="en-US" w:eastAsia="zh-CN"/>
                    </w:rPr>
                  </w:pPr>
                </w:p>
              </w:tc>
              <w:tc>
                <w:tcPr>
                  <w:tcW w:w="1300" w:type="dxa"/>
                  <w:noWrap w:val="0"/>
                  <w:vAlign w:val="top"/>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default" w:ascii="仿宋_GB2312" w:hAnsi="仿宋_GB2312" w:cs="仿宋_GB2312"/>
                      <w:sz w:val="24"/>
                      <w:szCs w:val="24"/>
                      <w:vertAlign w:val="baseline"/>
                      <w:lang w:val="en-US" w:eastAsia="zh-CN"/>
                    </w:rPr>
                  </w:pPr>
                </w:p>
              </w:tc>
              <w:tc>
                <w:tcPr>
                  <w:tcW w:w="1965" w:type="dxa"/>
                  <w:noWrap w:val="0"/>
                  <w:vAlign w:val="top"/>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default" w:ascii="仿宋_GB2312" w:hAnsi="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1" w:type="dxa"/>
                  <w:noWrap w:val="0"/>
                  <w:vAlign w:val="top"/>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ind w:firstLine="711" w:firstLineChars="300"/>
                    <w:jc w:val="both"/>
                    <w:textAlignment w:val="auto"/>
                    <w:rPr>
                      <w:rFonts w:hint="default"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信息安全收入</w:t>
                  </w:r>
                </w:p>
              </w:tc>
              <w:tc>
                <w:tcPr>
                  <w:tcW w:w="1313" w:type="dxa"/>
                  <w:noWrap w:val="0"/>
                  <w:vAlign w:val="top"/>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default" w:ascii="仿宋_GB2312" w:hAnsi="仿宋_GB2312" w:cs="仿宋_GB2312"/>
                      <w:sz w:val="24"/>
                      <w:szCs w:val="24"/>
                      <w:vertAlign w:val="baseline"/>
                      <w:lang w:val="en-US" w:eastAsia="zh-CN"/>
                    </w:rPr>
                  </w:pPr>
                </w:p>
              </w:tc>
              <w:tc>
                <w:tcPr>
                  <w:tcW w:w="1275" w:type="dxa"/>
                  <w:noWrap w:val="0"/>
                  <w:vAlign w:val="top"/>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default" w:ascii="仿宋_GB2312" w:hAnsi="仿宋_GB2312" w:cs="仿宋_GB2312"/>
                      <w:sz w:val="24"/>
                      <w:szCs w:val="24"/>
                      <w:vertAlign w:val="baseline"/>
                      <w:lang w:val="en-US" w:eastAsia="zh-CN"/>
                    </w:rPr>
                  </w:pPr>
                </w:p>
              </w:tc>
              <w:tc>
                <w:tcPr>
                  <w:tcW w:w="1300" w:type="dxa"/>
                  <w:noWrap w:val="0"/>
                  <w:vAlign w:val="top"/>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default" w:ascii="仿宋_GB2312" w:hAnsi="仿宋_GB2312" w:cs="仿宋_GB2312"/>
                      <w:sz w:val="24"/>
                      <w:szCs w:val="24"/>
                      <w:vertAlign w:val="baseline"/>
                      <w:lang w:val="en-US" w:eastAsia="zh-CN"/>
                    </w:rPr>
                  </w:pPr>
                </w:p>
              </w:tc>
              <w:tc>
                <w:tcPr>
                  <w:tcW w:w="1965" w:type="dxa"/>
                  <w:noWrap w:val="0"/>
                  <w:vAlign w:val="top"/>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default" w:ascii="仿宋_GB2312" w:hAnsi="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1" w:type="dxa"/>
                  <w:noWrap w:val="0"/>
                  <w:vAlign w:val="top"/>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ind w:firstLine="711" w:firstLineChars="300"/>
                    <w:jc w:val="both"/>
                    <w:textAlignment w:val="auto"/>
                    <w:rPr>
                      <w:rFonts w:hint="eastAsia"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嵌入式系统软件收入</w:t>
                  </w:r>
                </w:p>
              </w:tc>
              <w:tc>
                <w:tcPr>
                  <w:tcW w:w="1313" w:type="dxa"/>
                  <w:noWrap w:val="0"/>
                  <w:vAlign w:val="top"/>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default" w:ascii="仿宋_GB2312" w:hAnsi="仿宋_GB2312" w:cs="仿宋_GB2312"/>
                      <w:sz w:val="24"/>
                      <w:szCs w:val="24"/>
                      <w:vertAlign w:val="baseline"/>
                      <w:lang w:val="en-US" w:eastAsia="zh-CN"/>
                    </w:rPr>
                  </w:pPr>
                </w:p>
              </w:tc>
              <w:tc>
                <w:tcPr>
                  <w:tcW w:w="1275" w:type="dxa"/>
                  <w:noWrap w:val="0"/>
                  <w:vAlign w:val="top"/>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default" w:ascii="仿宋_GB2312" w:hAnsi="仿宋_GB2312" w:cs="仿宋_GB2312"/>
                      <w:sz w:val="24"/>
                      <w:szCs w:val="24"/>
                      <w:vertAlign w:val="baseline"/>
                      <w:lang w:val="en-US" w:eastAsia="zh-CN"/>
                    </w:rPr>
                  </w:pPr>
                </w:p>
              </w:tc>
              <w:tc>
                <w:tcPr>
                  <w:tcW w:w="1300" w:type="dxa"/>
                  <w:noWrap w:val="0"/>
                  <w:vAlign w:val="top"/>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default" w:ascii="仿宋_GB2312" w:hAnsi="仿宋_GB2312" w:cs="仿宋_GB2312"/>
                      <w:sz w:val="24"/>
                      <w:szCs w:val="24"/>
                      <w:vertAlign w:val="baseline"/>
                      <w:lang w:val="en-US" w:eastAsia="zh-CN"/>
                    </w:rPr>
                  </w:pPr>
                </w:p>
              </w:tc>
              <w:tc>
                <w:tcPr>
                  <w:tcW w:w="1965" w:type="dxa"/>
                  <w:noWrap w:val="0"/>
                  <w:vAlign w:val="top"/>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default" w:ascii="仿宋_GB2312" w:hAnsi="仿宋_GB2312" w:cs="仿宋_GB2312"/>
                      <w:sz w:val="24"/>
                      <w:szCs w:val="24"/>
                      <w:vertAlign w:val="baseline"/>
                      <w:lang w:val="en-US" w:eastAsia="zh-CN"/>
                    </w:rPr>
                  </w:pPr>
                </w:p>
              </w:tc>
            </w:tr>
          </w:tbl>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default" w:ascii="仿宋_GB2312" w:hAnsi="仿宋_GB2312" w:cs="仿宋_GB2312"/>
                <w:sz w:val="24"/>
                <w:szCs w:val="24"/>
                <w:lang w:val="en-US" w:eastAsia="zh-CN"/>
              </w:rPr>
            </w:pPr>
          </w:p>
        </w:tc>
      </w:tr>
      <w:tr>
        <w:tblPrEx>
          <w:tblCellMar>
            <w:top w:w="15" w:type="dxa"/>
            <w:left w:w="15" w:type="dxa"/>
            <w:bottom w:w="15" w:type="dxa"/>
            <w:right w:w="15" w:type="dxa"/>
          </w:tblCellMar>
        </w:tblPrEx>
        <w:trPr>
          <w:trHeight w:val="2133" w:hRule="atLeast"/>
          <w:jc w:val="center"/>
        </w:trPr>
        <w:tc>
          <w:tcPr>
            <w:tcW w:w="3759" w:type="dxa"/>
            <w:gridSpan w:val="5"/>
            <w:tcBorders>
              <w:top w:val="single" w:color="auto" w:sz="8" w:space="0"/>
              <w:left w:val="single" w:color="auto" w:sz="8" w:space="0"/>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lang w:val="en-US" w:eastAsia="zh-CN"/>
              </w:rPr>
            </w:pPr>
          </w:p>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各县（市）区工信（经发）局</w:t>
            </w:r>
          </w:p>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推荐意见</w:t>
            </w:r>
          </w:p>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default" w:ascii="仿宋_GB2312" w:hAnsi="仿宋_GB2312" w:cs="仿宋_GB2312"/>
                <w:sz w:val="24"/>
                <w:szCs w:val="24"/>
                <w:lang w:val="en-US" w:eastAsia="zh-CN"/>
              </w:rPr>
            </w:pPr>
          </w:p>
        </w:tc>
        <w:tc>
          <w:tcPr>
            <w:tcW w:w="5415" w:type="dxa"/>
            <w:gridSpan w:val="9"/>
            <w:tcBorders>
              <w:top w:val="single" w:color="auto" w:sz="8" w:space="0"/>
              <w:left w:val="single" w:color="auto" w:sz="8" w:space="0"/>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lang w:val="en-US" w:eastAsia="zh-CN"/>
              </w:rPr>
            </w:pPr>
          </w:p>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lang w:val="en-US" w:eastAsia="zh-CN"/>
              </w:rPr>
            </w:pPr>
          </w:p>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lang w:val="en-US" w:eastAsia="zh-CN"/>
              </w:rPr>
            </w:pPr>
          </w:p>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lang w:val="en-US" w:eastAsia="zh-CN"/>
              </w:rPr>
            </w:pPr>
          </w:p>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 xml:space="preserve">                  推荐单位：（公章）</w:t>
            </w:r>
          </w:p>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default" w:ascii="仿宋_GB2312" w:hAnsi="仿宋_GB2312" w:cs="仿宋_GB2312"/>
                <w:sz w:val="24"/>
                <w:szCs w:val="24"/>
                <w:lang w:val="en-US" w:eastAsia="zh-CN"/>
              </w:rPr>
            </w:pPr>
            <w:r>
              <w:rPr>
                <w:rFonts w:hint="eastAsia" w:ascii="仿宋_GB2312" w:hAnsi="仿宋_GB2312" w:cs="仿宋_GB2312"/>
                <w:sz w:val="24"/>
                <w:szCs w:val="24"/>
                <w:lang w:val="en-US" w:eastAsia="zh-CN"/>
              </w:rPr>
              <w:t xml:space="preserve">                 时间：  年  月   日</w:t>
            </w:r>
          </w:p>
        </w:tc>
      </w:tr>
    </w:tbl>
    <w:p>
      <w:pPr>
        <w:rPr>
          <w:rFonts w:hint="eastAsia"/>
          <w:lang w:val="en-US" w:eastAsia="zh-CN"/>
        </w:rPr>
      </w:pPr>
      <w:r>
        <w:rPr>
          <w:rFonts w:hint="eastAsia" w:ascii="黑体" w:hAnsi="黑体" w:eastAsia="黑体" w:cs="黑体"/>
          <w:bCs/>
          <w:spacing w:val="8"/>
          <w:sz w:val="32"/>
          <w:szCs w:val="32"/>
          <w:shd w:val="clear" w:color="auto" w:fill="FFFFFF"/>
        </w:rPr>
        <w:br w:type="page"/>
      </w:r>
      <w:r>
        <w:rPr>
          <w:rFonts w:hint="eastAsia" w:ascii="Times New Roman" w:hAnsi="Times New Roman" w:cs="Times New Roman"/>
          <w:lang w:eastAsia="zh-CN"/>
        </w:rPr>
        <w:t>龙头企业附件</w:t>
      </w:r>
      <w:r>
        <w:rPr>
          <w:rFonts w:hint="eastAsia" w:ascii="Times New Roman" w:hAnsi="Times New Roman" w:cs="Times New Roman"/>
          <w:lang w:val="en-US" w:eastAsia="zh-CN"/>
        </w:rPr>
        <w:t>3</w:t>
      </w:r>
    </w:p>
    <w:p>
      <w:pPr>
        <w:rPr>
          <w:rFonts w:hint="eastAsia"/>
          <w:lang w:val="en-US" w:eastAsia="zh-CN"/>
        </w:rPr>
      </w:pPr>
    </w:p>
    <w:p>
      <w:pPr>
        <w:jc w:val="center"/>
        <w:rPr>
          <w:rFonts w:hint="eastAsia" w:ascii="方正小标宋简体" w:eastAsia="方正小标宋简体"/>
          <w:sz w:val="44"/>
          <w:szCs w:val="44"/>
        </w:rPr>
      </w:pPr>
      <w:r>
        <w:rPr>
          <w:rFonts w:hint="eastAsia" w:ascii="方正小标宋简体" w:eastAsia="方正小标宋简体"/>
          <w:sz w:val="44"/>
          <w:szCs w:val="44"/>
        </w:rPr>
        <w:t>信 用 承 诺 书</w:t>
      </w:r>
    </w:p>
    <w:p>
      <w:pPr>
        <w:ind w:firstLine="634" w:firstLineChars="200"/>
        <w:rPr>
          <w:rFonts w:hint="eastAsia" w:ascii="仿宋_GB2312" w:eastAsia="仿宋_GB2312"/>
          <w:sz w:val="32"/>
          <w:szCs w:val="32"/>
        </w:rPr>
      </w:pPr>
    </w:p>
    <w:p>
      <w:pPr>
        <w:ind w:firstLine="634" w:firstLineChars="200"/>
        <w:rPr>
          <w:rFonts w:hint="eastAsia" w:ascii="仿宋_GB2312"/>
          <w:szCs w:val="32"/>
        </w:rPr>
      </w:pPr>
      <w:r>
        <w:rPr>
          <w:rFonts w:hint="eastAsia" w:ascii="仿宋_GB2312"/>
          <w:szCs w:val="32"/>
        </w:rPr>
        <w:t>本公司</w:t>
      </w:r>
      <w:r>
        <w:rPr>
          <w:rFonts w:hint="eastAsia" w:ascii="仿宋_GB2312"/>
          <w:szCs w:val="32"/>
          <w:u w:val="single"/>
        </w:rPr>
        <w:t xml:space="preserve">    （企业名称）    </w:t>
      </w:r>
      <w:r>
        <w:rPr>
          <w:rFonts w:hint="eastAsia" w:ascii="仿宋_GB2312"/>
          <w:szCs w:val="32"/>
        </w:rPr>
        <w:t>统一社会信用代码（组织机构代码）为</w:t>
      </w:r>
      <w:r>
        <w:rPr>
          <w:rFonts w:hint="eastAsia" w:ascii="仿宋_GB2312"/>
          <w:szCs w:val="32"/>
          <w:u w:val="single"/>
        </w:rPr>
        <w:t>（18位统一社会信用代码或9位组织机构代码）</w:t>
      </w:r>
      <w:r>
        <w:rPr>
          <w:rFonts w:hint="eastAsia" w:ascii="仿宋_GB2312"/>
          <w:szCs w:val="32"/>
        </w:rPr>
        <w:t>，自愿申报</w:t>
      </w:r>
      <w:del w:id="469" w:author="严文倩" w:date="2022-06-07T10:39:00Z">
        <w:r>
          <w:rPr>
            <w:rFonts w:hint="eastAsia" w:ascii="仿宋_GB2312"/>
            <w:szCs w:val="32"/>
          </w:rPr>
          <w:delText xml:space="preserve"> </w:delText>
        </w:r>
      </w:del>
      <w:r>
        <w:rPr>
          <w:rFonts w:hint="eastAsia" w:ascii="仿宋_GB2312" w:hAnsi="仿宋"/>
          <w:szCs w:val="32"/>
        </w:rPr>
        <w:t>软件业龙头企业，</w:t>
      </w:r>
      <w:r>
        <w:rPr>
          <w:rFonts w:hint="eastAsia" w:ascii="仿宋_GB2312"/>
          <w:szCs w:val="32"/>
        </w:rPr>
        <w:t>符合申报通知要求，并承诺企业信用良好、无不良信用记录，所提供的申报材料及附属附件真实、合法、准确、完整、有效，无任何伪造、修改、虚假内容，不存在侵犯任何第三方的合法权益，并对所提供资料的真实性负责。如违反承诺，将自愿接受约束和惩戒，</w:t>
      </w:r>
      <w:r>
        <w:rPr>
          <w:rFonts w:hint="eastAsia" w:ascii="仿宋_GB2312" w:hAnsi="仿宋_GB2312" w:cs="仿宋_GB2312"/>
          <w:szCs w:val="32"/>
        </w:rPr>
        <w:t>同意将违诺行为作为失信信息在公共信用信息平台公示，</w:t>
      </w:r>
      <w:r>
        <w:rPr>
          <w:rFonts w:hint="eastAsia" w:ascii="仿宋_GB2312"/>
          <w:szCs w:val="32"/>
        </w:rPr>
        <w:t xml:space="preserve">并愿意承担因此所产生的一切法律责任。 </w:t>
      </w:r>
    </w:p>
    <w:p>
      <w:pPr>
        <w:ind w:firstLine="640"/>
        <w:rPr>
          <w:rFonts w:hint="eastAsia" w:ascii="仿宋_GB2312" w:hAnsi="仿宋_GB2312" w:cs="仿宋_GB2312"/>
          <w:szCs w:val="32"/>
        </w:rPr>
      </w:pPr>
      <w:r>
        <w:rPr>
          <w:rFonts w:hint="eastAsia" w:ascii="仿宋_GB2312" w:hAnsi="仿宋_GB2312" w:cs="仿宋_GB2312"/>
          <w:szCs w:val="32"/>
        </w:rPr>
        <w:t>本《信用承诺书》同意向社会公开。</w:t>
      </w:r>
    </w:p>
    <w:p>
      <w:pPr>
        <w:ind w:firstLine="634" w:firstLineChars="200"/>
        <w:rPr>
          <w:rFonts w:hint="eastAsia" w:ascii="仿宋_GB2312"/>
          <w:szCs w:val="32"/>
        </w:rPr>
      </w:pPr>
    </w:p>
    <w:p>
      <w:pPr>
        <w:ind w:firstLine="634" w:firstLineChars="200"/>
        <w:rPr>
          <w:rFonts w:hint="eastAsia" w:ascii="仿宋_GB2312" w:eastAsia="仿宋_GB2312"/>
          <w:sz w:val="32"/>
          <w:szCs w:val="32"/>
        </w:rPr>
      </w:pPr>
    </w:p>
    <w:p>
      <w:pPr>
        <w:ind w:firstLine="634" w:firstLineChars="200"/>
        <w:rPr>
          <w:rFonts w:hint="eastAsia" w:ascii="仿宋_GB2312" w:eastAsia="仿宋_GB2312"/>
          <w:sz w:val="32"/>
          <w:szCs w:val="32"/>
        </w:rPr>
      </w:pPr>
    </w:p>
    <w:p>
      <w:pPr>
        <w:ind w:firstLine="634" w:firstLineChars="200"/>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法定代表人签字：           承诺企业：（盖章）</w:t>
      </w:r>
    </w:p>
    <w:p>
      <w:pPr>
        <w:ind w:firstLine="634" w:firstLineChars="200"/>
        <w:rPr>
          <w:rFonts w:hint="eastAsia" w:ascii="仿宋_GB2312"/>
          <w:sz w:val="32"/>
          <w:szCs w:val="32"/>
          <w:lang w:val="en-US" w:eastAsia="zh-CN"/>
        </w:rPr>
      </w:pPr>
      <w:r>
        <w:rPr>
          <w:rFonts w:hint="eastAsia" w:ascii="仿宋_GB2312" w:eastAsia="仿宋_GB2312"/>
          <w:sz w:val="32"/>
          <w:szCs w:val="32"/>
        </w:rPr>
        <w:t xml:space="preserve">                           年    月   </w:t>
      </w:r>
      <w:r>
        <w:rPr>
          <w:rFonts w:hint="eastAsia" w:ascii="仿宋_GB2312"/>
          <w:sz w:val="32"/>
          <w:szCs w:val="32"/>
          <w:lang w:val="en-US" w:eastAsia="zh-CN"/>
        </w:rPr>
        <w:t xml:space="preserve"> 日</w:t>
      </w:r>
    </w:p>
    <w:p>
      <w:pPr>
        <w:ind w:firstLine="634" w:firstLineChars="200"/>
        <w:rPr>
          <w:rFonts w:hint="eastAsia" w:ascii="仿宋_GB2312"/>
          <w:sz w:val="32"/>
          <w:szCs w:val="32"/>
          <w:lang w:val="en-US" w:eastAsia="zh-CN"/>
        </w:rPr>
      </w:pPr>
    </w:p>
    <w:p>
      <w:pPr>
        <w:ind w:firstLine="634" w:firstLineChars="200"/>
        <w:rPr>
          <w:rFonts w:hint="eastAsia" w:ascii="仿宋_GB2312"/>
          <w:sz w:val="32"/>
          <w:szCs w:val="32"/>
          <w:lang w:val="en-US" w:eastAsia="zh-CN"/>
        </w:rPr>
      </w:pPr>
    </w:p>
    <w:p>
      <w:pPr>
        <w:rPr>
          <w:rFonts w:hint="eastAsia"/>
          <w:lang w:eastAsia="zh-CN"/>
        </w:rPr>
        <w:sectPr>
          <w:footerReference r:id="rId7" w:type="default"/>
          <w:footerReference r:id="rId8" w:type="even"/>
          <w:pgSz w:w="11906" w:h="16838"/>
          <w:pgMar w:top="1700" w:right="1480" w:bottom="1300" w:left="1560" w:header="851" w:footer="1361" w:gutter="0"/>
          <w:paperSrc/>
          <w:pgBorders>
            <w:top w:val="none" w:sz="0" w:space="0"/>
            <w:left w:val="none" w:sz="0" w:space="0"/>
            <w:bottom w:val="none" w:sz="0" w:space="0"/>
            <w:right w:val="none" w:sz="0" w:space="0"/>
          </w:pgBorders>
          <w:cols w:space="720" w:num="1"/>
          <w:docGrid w:type="linesAndChars" w:linePitch="579" w:charSpace="2033"/>
        </w:sectPr>
      </w:pPr>
    </w:p>
    <w:p>
      <w:pPr>
        <w:rPr>
          <w:rFonts w:hint="default" w:ascii="仿宋_GB2312"/>
          <w:sz w:val="32"/>
          <w:szCs w:val="32"/>
          <w:lang w:val="en-US" w:eastAsia="zh-CN"/>
        </w:rPr>
      </w:pPr>
      <w:r>
        <w:rPr>
          <w:rFonts w:hint="eastAsia"/>
          <w:lang w:eastAsia="zh-CN"/>
        </w:rPr>
        <w:t>附件</w:t>
      </w:r>
      <w:r>
        <w:rPr>
          <w:rFonts w:hint="eastAsia"/>
          <w:lang w:val="en-US" w:eastAsia="zh-CN"/>
        </w:rPr>
        <w:t>4（县市区工信局填写）</w:t>
      </w:r>
    </w:p>
    <w:p>
      <w:pPr>
        <w:pStyle w:val="5"/>
        <w:widowControl/>
        <w:shd w:val="clear" w:color="auto" w:fill="FFFFFF"/>
        <w:spacing w:before="0" w:beforeAutospacing="0" w:after="0" w:afterAutospacing="0" w:line="520" w:lineRule="exact"/>
        <w:jc w:val="both"/>
        <w:rPr>
          <w:rFonts w:hint="default" w:ascii="方正小标宋简体" w:hAnsi="方正小标宋简体" w:eastAsia="方正小标宋简体" w:cs="方正小标宋简体"/>
          <w:spacing w:val="8"/>
          <w:sz w:val="44"/>
          <w:szCs w:val="44"/>
          <w:shd w:val="clear" w:color="auto" w:fill="FFFFFF"/>
          <w:lang w:val="en-US" w:eastAsia="zh-CN"/>
        </w:rPr>
      </w:pPr>
    </w:p>
    <w:p>
      <w:pPr>
        <w:pStyle w:val="5"/>
        <w:widowControl/>
        <w:shd w:val="clear" w:color="auto" w:fill="FFFFFF"/>
        <w:spacing w:before="0" w:beforeAutospacing="0" w:after="0" w:afterAutospacing="0" w:line="500" w:lineRule="exact"/>
        <w:jc w:val="center"/>
        <w:rPr>
          <w:rFonts w:hint="eastAsia" w:ascii="方正小标宋简体" w:hAnsi="方正小标宋简体" w:eastAsia="方正小标宋简体" w:cs="方正小标宋简体"/>
          <w:spacing w:val="8"/>
          <w:sz w:val="40"/>
          <w:szCs w:val="40"/>
          <w:shd w:val="clear" w:color="auto" w:fill="FFFFFF"/>
          <w:lang w:val="en-US" w:eastAsia="zh-CN"/>
        </w:rPr>
      </w:pPr>
      <w:r>
        <w:rPr>
          <w:rFonts w:hint="eastAsia" w:ascii="方正小标宋简体" w:hAnsi="方正小标宋简体" w:eastAsia="方正小标宋简体" w:cs="方正小标宋简体"/>
          <w:spacing w:val="8"/>
          <w:sz w:val="40"/>
          <w:szCs w:val="40"/>
          <w:shd w:val="clear" w:color="auto" w:fill="FFFFFF"/>
          <w:lang w:val="en-US" w:eastAsia="zh-CN"/>
        </w:rPr>
        <w:t>软件业龙头企业申报汇总表</w:t>
      </w:r>
    </w:p>
    <w:p>
      <w:pPr>
        <w:pStyle w:val="5"/>
        <w:widowControl/>
        <w:shd w:val="clear" w:color="auto" w:fill="FFFFFF"/>
        <w:spacing w:before="0" w:beforeAutospacing="0" w:after="0" w:afterAutospacing="0" w:line="520" w:lineRule="exact"/>
        <w:jc w:val="center"/>
        <w:rPr>
          <w:rFonts w:cs="Calibri"/>
        </w:rPr>
      </w:pPr>
      <w:r>
        <w:rPr>
          <w:rFonts w:hint="eastAsia" w:ascii="仿宋" w:hAnsi="仿宋" w:eastAsia="仿宋" w:cs="仿宋"/>
          <w:spacing w:val="8"/>
          <w:sz w:val="32"/>
          <w:szCs w:val="32"/>
          <w:shd w:val="clear" w:color="auto" w:fill="FFFFFF"/>
        </w:rPr>
        <w:t> </w:t>
      </w:r>
    </w:p>
    <w:p>
      <w:pPr>
        <w:pStyle w:val="5"/>
        <w:widowControl/>
        <w:shd w:val="clear" w:color="auto" w:fill="FFFFFF"/>
        <w:spacing w:before="0" w:beforeAutospacing="0" w:after="0" w:afterAutospacing="0" w:line="408" w:lineRule="atLeast"/>
        <w:jc w:val="both"/>
        <w:rPr>
          <w:rFonts w:hint="eastAsia" w:ascii="仿宋_GB2312" w:hAnsi="仿宋_GB2312" w:cs="仿宋_GB2312"/>
        </w:rPr>
      </w:pPr>
      <w:r>
        <w:rPr>
          <w:rFonts w:hint="eastAsia" w:ascii="仿宋_GB2312" w:hAnsi="仿宋_GB2312" w:cs="仿宋_GB2312"/>
          <w:spacing w:val="8"/>
          <w:sz w:val="32"/>
          <w:szCs w:val="32"/>
          <w:shd w:val="clear" w:color="auto" w:fill="FFFFFF"/>
          <w:lang w:val="en-US" w:eastAsia="zh-CN"/>
        </w:rPr>
        <w:t>报送</w:t>
      </w:r>
      <w:r>
        <w:rPr>
          <w:rFonts w:hint="eastAsia" w:ascii="仿宋_GB2312" w:hAnsi="仿宋_GB2312" w:cs="仿宋_GB2312"/>
          <w:spacing w:val="8"/>
          <w:sz w:val="32"/>
          <w:szCs w:val="32"/>
          <w:shd w:val="clear" w:color="auto" w:fill="FFFFFF"/>
        </w:rPr>
        <w:t>单位（加盖公章）：</w:t>
      </w:r>
      <w:r>
        <w:rPr>
          <w:rFonts w:hint="eastAsia" w:ascii="仿宋_GB2312" w:hAnsi="仿宋_GB2312" w:cs="仿宋_GB2312"/>
          <w:spacing w:val="8"/>
          <w:sz w:val="32"/>
          <w:szCs w:val="32"/>
          <w:u w:val="single"/>
          <w:shd w:val="clear" w:color="auto" w:fill="FFFFFF"/>
        </w:rPr>
        <w:t xml:space="preserve">                        </w:t>
      </w:r>
      <w:r>
        <w:rPr>
          <w:rFonts w:hint="eastAsia" w:ascii="仿宋_GB2312" w:hAnsi="仿宋_GB2312" w:cs="仿宋_GB2312"/>
          <w:spacing w:val="8"/>
          <w:sz w:val="32"/>
          <w:szCs w:val="32"/>
          <w:u w:val="single"/>
          <w:shd w:val="clear" w:color="auto" w:fill="FFFFFF"/>
          <w:lang w:val="en-US" w:eastAsia="zh-CN"/>
        </w:rPr>
        <w:t xml:space="preserve">  </w:t>
      </w:r>
      <w:r>
        <w:rPr>
          <w:rFonts w:hint="eastAsia" w:ascii="仿宋_GB2312" w:hAnsi="仿宋_GB2312" w:cs="仿宋_GB2312"/>
          <w:spacing w:val="8"/>
          <w:sz w:val="32"/>
          <w:szCs w:val="32"/>
          <w:u w:val="single"/>
          <w:shd w:val="clear" w:color="auto" w:fill="FFFFFF"/>
        </w:rPr>
        <w:t xml:space="preserve">       </w:t>
      </w:r>
    </w:p>
    <w:p>
      <w:pPr>
        <w:pStyle w:val="5"/>
        <w:widowControl/>
        <w:shd w:val="clear" w:color="auto" w:fill="FFFFFF"/>
        <w:spacing w:before="0" w:beforeAutospacing="0" w:after="0" w:afterAutospacing="0" w:line="408" w:lineRule="atLeast"/>
        <w:jc w:val="both"/>
        <w:rPr>
          <w:rFonts w:hint="eastAsia" w:ascii="仿宋_GB2312" w:hAnsi="仿宋_GB2312" w:cs="仿宋_GB2312"/>
        </w:rPr>
      </w:pPr>
      <w:r>
        <w:rPr>
          <w:rFonts w:hint="eastAsia" w:ascii="仿宋_GB2312" w:hAnsi="仿宋_GB2312" w:cs="仿宋_GB2312"/>
          <w:spacing w:val="8"/>
          <w:sz w:val="32"/>
          <w:szCs w:val="32"/>
          <w:shd w:val="clear" w:color="auto" w:fill="FFFFFF"/>
        </w:rPr>
        <w:t>联 系 人：</w:t>
      </w:r>
      <w:r>
        <w:rPr>
          <w:rFonts w:hint="eastAsia" w:ascii="仿宋_GB2312" w:hAnsi="仿宋_GB2312" w:cs="仿宋_GB2312"/>
          <w:spacing w:val="8"/>
          <w:sz w:val="32"/>
          <w:szCs w:val="32"/>
          <w:u w:val="single"/>
          <w:shd w:val="clear" w:color="auto" w:fill="FFFFFF"/>
        </w:rPr>
        <w:t xml:space="preserve">        </w:t>
      </w:r>
      <w:r>
        <w:rPr>
          <w:rFonts w:hint="eastAsia" w:ascii="仿宋_GB2312" w:hAnsi="仿宋_GB2312" w:cs="仿宋_GB2312"/>
          <w:spacing w:val="8"/>
          <w:sz w:val="32"/>
          <w:szCs w:val="32"/>
          <w:u w:val="single"/>
          <w:shd w:val="clear" w:color="auto" w:fill="FFFFFF"/>
          <w:lang w:val="en-US" w:eastAsia="zh-CN"/>
        </w:rPr>
        <w:t xml:space="preserve">  </w:t>
      </w:r>
      <w:r>
        <w:rPr>
          <w:rFonts w:hint="eastAsia" w:ascii="仿宋_GB2312" w:hAnsi="仿宋_GB2312" w:cs="仿宋_GB2312"/>
          <w:spacing w:val="8"/>
          <w:sz w:val="32"/>
          <w:szCs w:val="32"/>
          <w:u w:val="single"/>
          <w:shd w:val="clear" w:color="auto" w:fill="FFFFFF"/>
        </w:rPr>
        <w:t>   </w:t>
      </w:r>
      <w:r>
        <w:rPr>
          <w:rFonts w:hint="eastAsia" w:ascii="仿宋_GB2312" w:hAnsi="仿宋_GB2312" w:cs="仿宋_GB2312"/>
          <w:spacing w:val="8"/>
          <w:sz w:val="32"/>
          <w:szCs w:val="32"/>
          <w:u w:val="none"/>
          <w:shd w:val="clear" w:color="auto" w:fill="FFFFFF"/>
          <w:lang w:eastAsia="zh-CN"/>
        </w:rPr>
        <w:t>；</w:t>
      </w:r>
      <w:r>
        <w:rPr>
          <w:rFonts w:hint="eastAsia" w:ascii="仿宋_GB2312" w:hAnsi="仿宋_GB2312" w:cs="仿宋_GB2312"/>
          <w:spacing w:val="8"/>
          <w:sz w:val="32"/>
          <w:szCs w:val="32"/>
          <w:shd w:val="clear" w:color="auto" w:fill="FFFFFF"/>
        </w:rPr>
        <w:t>联系电话：</w:t>
      </w:r>
      <w:r>
        <w:rPr>
          <w:rFonts w:hint="eastAsia" w:ascii="仿宋_GB2312" w:hAnsi="仿宋_GB2312" w:cs="仿宋_GB2312"/>
          <w:spacing w:val="8"/>
          <w:sz w:val="32"/>
          <w:szCs w:val="32"/>
          <w:u w:val="single"/>
          <w:shd w:val="clear" w:color="auto" w:fill="FFFFFF"/>
        </w:rPr>
        <w:t xml:space="preserve">        </w:t>
      </w:r>
      <w:r>
        <w:rPr>
          <w:rFonts w:hint="eastAsia" w:ascii="仿宋_GB2312" w:hAnsi="仿宋_GB2312" w:cs="仿宋_GB2312"/>
          <w:spacing w:val="8"/>
          <w:sz w:val="32"/>
          <w:szCs w:val="32"/>
          <w:u w:val="single"/>
          <w:shd w:val="clear" w:color="auto" w:fill="FFFFFF"/>
          <w:lang w:val="en-US" w:eastAsia="zh-CN"/>
        </w:rPr>
        <w:t xml:space="preserve">   </w:t>
      </w:r>
      <w:r>
        <w:rPr>
          <w:rFonts w:hint="eastAsia" w:ascii="仿宋_GB2312" w:hAnsi="仿宋_GB2312" w:cs="仿宋_GB2312"/>
          <w:spacing w:val="8"/>
          <w:sz w:val="32"/>
          <w:szCs w:val="32"/>
          <w:u w:val="single"/>
          <w:shd w:val="clear" w:color="auto" w:fill="FFFFFF"/>
        </w:rPr>
        <w:t>     </w:t>
      </w:r>
    </w:p>
    <w:p>
      <w:pPr>
        <w:pStyle w:val="5"/>
        <w:widowControl/>
        <w:shd w:val="clear" w:color="auto" w:fill="FFFFFF"/>
        <w:spacing w:before="0" w:beforeAutospacing="0" w:after="0" w:afterAutospacing="0" w:line="408" w:lineRule="atLeast"/>
        <w:jc w:val="both"/>
        <w:rPr>
          <w:rFonts w:cs="Calibri"/>
        </w:rPr>
      </w:pPr>
      <w:r>
        <w:rPr>
          <w:rFonts w:hint="eastAsia" w:ascii="仿宋" w:hAnsi="仿宋" w:eastAsia="仿宋" w:cs="仿宋"/>
          <w:spacing w:val="8"/>
          <w:sz w:val="32"/>
          <w:szCs w:val="32"/>
          <w:shd w:val="clear" w:color="auto" w:fill="FFFFFF"/>
        </w:rPr>
        <w:t> </w:t>
      </w:r>
    </w:p>
    <w:tbl>
      <w:tblPr>
        <w:tblStyle w:val="6"/>
        <w:tblW w:w="14126" w:type="dxa"/>
        <w:jc w:val="center"/>
        <w:tblLayout w:type="fixed"/>
        <w:tblCellMar>
          <w:top w:w="15" w:type="dxa"/>
          <w:left w:w="15" w:type="dxa"/>
          <w:bottom w:w="15" w:type="dxa"/>
          <w:right w:w="15" w:type="dxa"/>
        </w:tblCellMar>
      </w:tblPr>
      <w:tblGrid>
        <w:gridCol w:w="814"/>
        <w:gridCol w:w="2677"/>
        <w:gridCol w:w="2014"/>
        <w:gridCol w:w="1991"/>
        <w:gridCol w:w="2270"/>
        <w:gridCol w:w="1712"/>
        <w:gridCol w:w="2648"/>
      </w:tblGrid>
      <w:tr>
        <w:tblPrEx>
          <w:tblCellMar>
            <w:top w:w="15" w:type="dxa"/>
            <w:left w:w="15" w:type="dxa"/>
            <w:bottom w:w="15" w:type="dxa"/>
            <w:right w:w="15" w:type="dxa"/>
          </w:tblCellMar>
        </w:tblPrEx>
        <w:trPr>
          <w:trHeight w:val="691" w:hRule="atLeast"/>
          <w:tblHeader/>
          <w:jc w:val="center"/>
        </w:trPr>
        <w:tc>
          <w:tcPr>
            <w:tcW w:w="814"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tLeast"/>
              <w:jc w:val="center"/>
              <w:textAlignment w:val="auto"/>
              <w:rPr>
                <w:rFonts w:hint="eastAsia" w:ascii="黑体" w:hAnsi="黑体" w:eastAsia="黑体" w:cs="黑体"/>
                <w:b w:val="0"/>
                <w:bCs/>
                <w:sz w:val="28"/>
                <w:szCs w:val="32"/>
              </w:rPr>
            </w:pPr>
            <w:r>
              <w:rPr>
                <w:rFonts w:hint="eastAsia" w:ascii="黑体" w:hAnsi="黑体" w:eastAsia="黑体" w:cs="黑体"/>
                <w:b w:val="0"/>
                <w:bCs/>
                <w:spacing w:val="8"/>
                <w:sz w:val="28"/>
                <w:szCs w:val="32"/>
              </w:rPr>
              <w:t>序号</w:t>
            </w:r>
          </w:p>
        </w:tc>
        <w:tc>
          <w:tcPr>
            <w:tcW w:w="2677" w:type="dxa"/>
            <w:tcBorders>
              <w:top w:val="single" w:color="000000" w:sz="8" w:space="0"/>
              <w:left w:val="nil"/>
              <w:bottom w:val="single" w:color="000000" w:sz="8" w:space="0"/>
              <w:right w:val="single" w:color="000000"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tLeast"/>
              <w:jc w:val="center"/>
              <w:textAlignment w:val="auto"/>
              <w:rPr>
                <w:rFonts w:hint="eastAsia" w:ascii="黑体" w:hAnsi="黑体" w:eastAsia="黑体" w:cs="黑体"/>
                <w:b w:val="0"/>
                <w:bCs/>
                <w:sz w:val="28"/>
                <w:szCs w:val="32"/>
              </w:rPr>
            </w:pPr>
            <w:r>
              <w:rPr>
                <w:rFonts w:hint="eastAsia" w:ascii="黑体" w:hAnsi="黑体" w:eastAsia="黑体" w:cs="黑体"/>
                <w:b w:val="0"/>
                <w:bCs/>
                <w:spacing w:val="8"/>
                <w:sz w:val="28"/>
                <w:szCs w:val="32"/>
              </w:rPr>
              <w:t>企业名称</w:t>
            </w:r>
          </w:p>
        </w:tc>
        <w:tc>
          <w:tcPr>
            <w:tcW w:w="2014" w:type="dxa"/>
            <w:tcBorders>
              <w:top w:val="single" w:color="000000" w:sz="8" w:space="0"/>
              <w:left w:val="nil"/>
              <w:bottom w:val="single" w:color="000000" w:sz="8" w:space="0"/>
              <w:right w:val="single" w:color="auto" w:sz="4" w:space="0"/>
            </w:tcBorders>
            <w:shd w:val="clear" w:color="auto" w:fill="FFFFFF"/>
            <w:noWrap w:val="0"/>
            <w:vAlign w:val="center"/>
          </w:tcPr>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tLeast"/>
              <w:jc w:val="center"/>
              <w:textAlignment w:val="auto"/>
              <w:rPr>
                <w:rFonts w:hint="eastAsia" w:ascii="黑体" w:hAnsi="黑体" w:eastAsia="黑体" w:cs="黑体"/>
                <w:b w:val="0"/>
                <w:bCs/>
                <w:spacing w:val="8"/>
                <w:sz w:val="28"/>
                <w:szCs w:val="32"/>
                <w:lang w:val="en-US" w:eastAsia="zh-CN"/>
              </w:rPr>
            </w:pPr>
            <w:r>
              <w:rPr>
                <w:rFonts w:hint="eastAsia" w:ascii="黑体" w:hAnsi="黑体" w:eastAsia="黑体" w:cs="黑体"/>
                <w:b w:val="0"/>
                <w:bCs/>
                <w:spacing w:val="8"/>
                <w:sz w:val="28"/>
                <w:szCs w:val="32"/>
                <w:lang w:val="en-US" w:eastAsia="zh-CN"/>
              </w:rPr>
              <w:t>类型</w:t>
            </w:r>
          </w:p>
        </w:tc>
        <w:tc>
          <w:tcPr>
            <w:tcW w:w="1991" w:type="dxa"/>
            <w:tcBorders>
              <w:top w:val="single" w:color="000000" w:sz="8" w:space="0"/>
              <w:left w:val="nil"/>
              <w:bottom w:val="single" w:color="000000" w:sz="8" w:space="0"/>
              <w:right w:val="single" w:color="auto" w:sz="4" w:space="0"/>
            </w:tcBorders>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tLeast"/>
              <w:jc w:val="center"/>
              <w:textAlignment w:val="auto"/>
              <w:rPr>
                <w:rFonts w:hint="eastAsia" w:ascii="黑体" w:hAnsi="黑体" w:eastAsia="黑体" w:cs="黑体"/>
                <w:b w:val="0"/>
                <w:bCs/>
                <w:spacing w:val="8"/>
                <w:sz w:val="28"/>
                <w:szCs w:val="32"/>
                <w:lang w:val="en-US" w:eastAsia="zh-CN"/>
              </w:rPr>
            </w:pPr>
            <w:r>
              <w:rPr>
                <w:rFonts w:hint="eastAsia" w:ascii="黑体" w:hAnsi="黑体" w:eastAsia="黑体" w:cs="黑体"/>
                <w:b w:val="0"/>
                <w:bCs/>
                <w:spacing w:val="8"/>
                <w:sz w:val="28"/>
                <w:szCs w:val="32"/>
                <w:lang w:val="en-US" w:eastAsia="zh-CN"/>
              </w:rPr>
              <w:t>2021年软件</w:t>
            </w:r>
          </w:p>
          <w:p>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tLeast"/>
              <w:jc w:val="center"/>
              <w:textAlignment w:val="auto"/>
              <w:rPr>
                <w:rFonts w:hint="eastAsia" w:ascii="黑体" w:hAnsi="黑体" w:eastAsia="黑体" w:cs="黑体"/>
                <w:b w:val="0"/>
                <w:bCs/>
                <w:spacing w:val="8"/>
                <w:sz w:val="28"/>
                <w:szCs w:val="32"/>
                <w:lang w:val="en-US" w:eastAsia="zh-CN"/>
              </w:rPr>
            </w:pPr>
            <w:r>
              <w:rPr>
                <w:rFonts w:hint="eastAsia" w:ascii="黑体" w:hAnsi="黑体" w:eastAsia="黑体" w:cs="黑体"/>
                <w:b w:val="0"/>
                <w:bCs/>
                <w:spacing w:val="8"/>
                <w:sz w:val="28"/>
                <w:szCs w:val="32"/>
                <w:lang w:val="en-US" w:eastAsia="zh-CN"/>
              </w:rPr>
              <w:t>业务收入</w:t>
            </w:r>
          </w:p>
          <w:p>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tLeast"/>
              <w:jc w:val="center"/>
              <w:textAlignment w:val="auto"/>
              <w:rPr>
                <w:rFonts w:hint="default" w:ascii="黑体" w:hAnsi="黑体" w:eastAsia="黑体" w:cs="黑体"/>
                <w:b w:val="0"/>
                <w:bCs/>
                <w:spacing w:val="8"/>
                <w:sz w:val="28"/>
                <w:szCs w:val="32"/>
                <w:lang w:val="en-US" w:eastAsia="zh-CN"/>
              </w:rPr>
            </w:pPr>
            <w:r>
              <w:rPr>
                <w:rFonts w:hint="eastAsia" w:ascii="黑体" w:hAnsi="黑体" w:eastAsia="黑体" w:cs="黑体"/>
                <w:b w:val="0"/>
                <w:bCs/>
                <w:spacing w:val="8"/>
                <w:sz w:val="28"/>
                <w:szCs w:val="32"/>
                <w:lang w:val="en-US" w:eastAsia="zh-CN"/>
              </w:rPr>
              <w:t>（万元）</w:t>
            </w:r>
          </w:p>
        </w:tc>
        <w:tc>
          <w:tcPr>
            <w:tcW w:w="2270" w:type="dxa"/>
            <w:tcBorders>
              <w:top w:val="single" w:color="000000" w:sz="8" w:space="0"/>
              <w:left w:val="nil"/>
              <w:bottom w:val="single" w:color="000000" w:sz="8" w:space="0"/>
              <w:right w:val="single" w:color="auto" w:sz="4" w:space="0"/>
            </w:tcBorders>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tLeast"/>
              <w:jc w:val="center"/>
              <w:textAlignment w:val="auto"/>
              <w:rPr>
                <w:rFonts w:hint="eastAsia" w:ascii="黑体" w:hAnsi="黑体" w:eastAsia="黑体" w:cs="黑体"/>
                <w:b w:val="0"/>
                <w:bCs/>
                <w:spacing w:val="8"/>
                <w:sz w:val="28"/>
                <w:szCs w:val="32"/>
                <w:lang w:val="en-US" w:eastAsia="zh-CN"/>
              </w:rPr>
            </w:pPr>
            <w:r>
              <w:rPr>
                <w:rFonts w:hint="eastAsia" w:ascii="黑体" w:hAnsi="黑体" w:eastAsia="黑体" w:cs="黑体"/>
                <w:b w:val="0"/>
                <w:bCs/>
                <w:spacing w:val="8"/>
                <w:sz w:val="28"/>
                <w:szCs w:val="32"/>
                <w:lang w:val="en-US" w:eastAsia="zh-CN"/>
              </w:rPr>
              <w:t>2020年软件</w:t>
            </w:r>
          </w:p>
          <w:p>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tLeast"/>
              <w:jc w:val="center"/>
              <w:textAlignment w:val="auto"/>
              <w:rPr>
                <w:rFonts w:hint="eastAsia" w:ascii="黑体" w:hAnsi="黑体" w:eastAsia="黑体" w:cs="黑体"/>
                <w:b w:val="0"/>
                <w:bCs/>
                <w:spacing w:val="8"/>
                <w:sz w:val="28"/>
                <w:szCs w:val="32"/>
                <w:lang w:val="en-US" w:eastAsia="zh-CN"/>
              </w:rPr>
            </w:pPr>
            <w:r>
              <w:rPr>
                <w:rFonts w:hint="eastAsia" w:ascii="黑体" w:hAnsi="黑体" w:eastAsia="黑体" w:cs="黑体"/>
                <w:b w:val="0"/>
                <w:bCs/>
                <w:spacing w:val="8"/>
                <w:sz w:val="28"/>
                <w:szCs w:val="32"/>
                <w:lang w:val="en-US" w:eastAsia="zh-CN"/>
              </w:rPr>
              <w:t>业务收入</w:t>
            </w:r>
          </w:p>
          <w:p>
            <w:pPr>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tLeast"/>
              <w:jc w:val="center"/>
              <w:textAlignment w:val="auto"/>
              <w:rPr>
                <w:rFonts w:hint="default" w:ascii="黑体" w:hAnsi="黑体" w:eastAsia="黑体" w:cs="黑体"/>
                <w:b w:val="0"/>
                <w:bCs/>
                <w:spacing w:val="8"/>
                <w:sz w:val="28"/>
                <w:szCs w:val="32"/>
                <w:lang w:val="en-US" w:eastAsia="zh-CN"/>
              </w:rPr>
            </w:pPr>
            <w:r>
              <w:rPr>
                <w:rFonts w:hint="eastAsia" w:ascii="黑体" w:hAnsi="黑体" w:eastAsia="黑体" w:cs="黑体"/>
                <w:b w:val="0"/>
                <w:bCs/>
                <w:spacing w:val="8"/>
                <w:sz w:val="28"/>
                <w:szCs w:val="32"/>
                <w:lang w:val="en-US" w:eastAsia="zh-CN"/>
              </w:rPr>
              <w:t>（万元）</w:t>
            </w:r>
          </w:p>
        </w:tc>
        <w:tc>
          <w:tcPr>
            <w:tcW w:w="1712" w:type="dxa"/>
            <w:tcBorders>
              <w:top w:val="single" w:color="000000" w:sz="8" w:space="0"/>
              <w:left w:val="nil"/>
              <w:bottom w:val="single" w:color="000000" w:sz="8" w:space="0"/>
              <w:right w:val="single" w:color="auto" w:sz="4" w:space="0"/>
            </w:tcBorders>
            <w:shd w:val="clear" w:color="auto" w:fill="FFFFFF"/>
            <w:noWrap w:val="0"/>
            <w:vAlign w:val="center"/>
          </w:tcPr>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tLeast"/>
              <w:jc w:val="center"/>
              <w:textAlignment w:val="auto"/>
              <w:rPr>
                <w:rFonts w:hint="eastAsia" w:ascii="黑体" w:hAnsi="黑体" w:eastAsia="黑体" w:cs="黑体"/>
                <w:b w:val="0"/>
                <w:bCs/>
                <w:spacing w:val="8"/>
                <w:sz w:val="28"/>
                <w:szCs w:val="32"/>
              </w:rPr>
            </w:pPr>
            <w:r>
              <w:rPr>
                <w:rFonts w:hint="eastAsia" w:ascii="黑体" w:hAnsi="黑体" w:eastAsia="黑体" w:cs="黑体"/>
                <w:b w:val="0"/>
                <w:bCs/>
                <w:spacing w:val="8"/>
                <w:sz w:val="28"/>
                <w:szCs w:val="32"/>
              </w:rPr>
              <w:t>企业联系人</w:t>
            </w:r>
          </w:p>
        </w:tc>
        <w:tc>
          <w:tcPr>
            <w:tcW w:w="2648" w:type="dxa"/>
            <w:tcBorders>
              <w:top w:val="single" w:color="000000" w:sz="8" w:space="0"/>
              <w:left w:val="single" w:color="auto" w:sz="4" w:space="0"/>
              <w:bottom w:val="single" w:color="000000" w:sz="8" w:space="0"/>
              <w:right w:val="single" w:color="000000"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tLeast"/>
              <w:jc w:val="center"/>
              <w:textAlignment w:val="auto"/>
              <w:rPr>
                <w:rFonts w:hint="eastAsia" w:ascii="黑体" w:hAnsi="黑体" w:eastAsia="黑体" w:cs="黑体"/>
                <w:b w:val="0"/>
                <w:bCs/>
                <w:sz w:val="28"/>
                <w:szCs w:val="32"/>
              </w:rPr>
            </w:pPr>
            <w:r>
              <w:rPr>
                <w:rFonts w:hint="eastAsia" w:ascii="黑体" w:hAnsi="黑体" w:eastAsia="黑体" w:cs="黑体"/>
                <w:b w:val="0"/>
                <w:bCs/>
                <w:spacing w:val="8"/>
                <w:sz w:val="28"/>
                <w:szCs w:val="32"/>
              </w:rPr>
              <w:t>联系电话</w:t>
            </w:r>
          </w:p>
        </w:tc>
      </w:tr>
      <w:tr>
        <w:tblPrEx>
          <w:tblCellMar>
            <w:top w:w="15" w:type="dxa"/>
            <w:left w:w="15" w:type="dxa"/>
            <w:bottom w:w="15" w:type="dxa"/>
            <w:right w:w="15" w:type="dxa"/>
          </w:tblCellMar>
        </w:tblPrEx>
        <w:trPr>
          <w:trHeight w:val="525" w:hRule="atLeast"/>
          <w:jc w:val="center"/>
        </w:trPr>
        <w:tc>
          <w:tcPr>
            <w:tcW w:w="814" w:type="dxa"/>
            <w:tcBorders>
              <w:top w:val="nil"/>
              <w:left w:val="single" w:color="000000" w:sz="8" w:space="0"/>
              <w:bottom w:val="single" w:color="000000" w:sz="8" w:space="0"/>
              <w:right w:val="single" w:color="000000"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8" w:lineRule="atLeast"/>
              <w:jc w:val="center"/>
              <w:textAlignment w:val="auto"/>
              <w:rPr>
                <w:rFonts w:hint="eastAsia" w:ascii="仿宋_GB2312" w:hAnsi="仿宋_GB2312" w:eastAsia="仿宋_GB2312" w:cs="仿宋_GB2312"/>
                <w:b w:val="0"/>
                <w:bCs/>
                <w:spacing w:val="8"/>
                <w:sz w:val="28"/>
                <w:szCs w:val="32"/>
                <w:lang w:val="en-US" w:eastAsia="zh-CN"/>
              </w:rPr>
            </w:pPr>
            <w:r>
              <w:rPr>
                <w:rFonts w:hint="eastAsia" w:ascii="仿宋_GB2312" w:hAnsi="仿宋_GB2312" w:eastAsia="仿宋_GB2312" w:cs="仿宋_GB2312"/>
                <w:b w:val="0"/>
                <w:bCs/>
                <w:spacing w:val="8"/>
                <w:sz w:val="28"/>
                <w:szCs w:val="32"/>
              </w:rPr>
              <w:t> </w:t>
            </w:r>
            <w:r>
              <w:rPr>
                <w:rFonts w:hint="eastAsia" w:ascii="仿宋_GB2312" w:hAnsi="仿宋_GB2312" w:eastAsia="仿宋_GB2312" w:cs="仿宋_GB2312"/>
                <w:b w:val="0"/>
                <w:bCs/>
                <w:spacing w:val="8"/>
                <w:sz w:val="28"/>
                <w:szCs w:val="32"/>
                <w:lang w:val="en-US" w:eastAsia="zh-CN"/>
              </w:rPr>
              <w:t>1</w:t>
            </w:r>
          </w:p>
        </w:tc>
        <w:tc>
          <w:tcPr>
            <w:tcW w:w="2677" w:type="dxa"/>
            <w:tcBorders>
              <w:top w:val="nil"/>
              <w:left w:val="nil"/>
              <w:bottom w:val="single" w:color="000000" w:sz="8" w:space="0"/>
              <w:right w:val="single" w:color="000000" w:sz="8" w:space="0"/>
            </w:tcBorders>
            <w:shd w:val="clear" w:color="auto" w:fill="FFFFFF"/>
            <w:noWrap w:val="0"/>
            <w:tcMar>
              <w:top w:w="0" w:type="dxa"/>
              <w:left w:w="105" w:type="dxa"/>
              <w:bottom w:w="0" w:type="dxa"/>
              <w:right w:w="105" w:type="dxa"/>
            </w:tcMar>
            <w:vAlign w:val="bottom"/>
          </w:tcPr>
          <w:p>
            <w:pPr>
              <w:pStyle w:val="5"/>
              <w:widowControl/>
              <w:wordWrap w:val="0"/>
              <w:spacing w:before="0" w:beforeAutospacing="0" w:after="0" w:afterAutospacing="0" w:line="408" w:lineRule="atLeast"/>
              <w:jc w:val="both"/>
              <w:rPr>
                <w:rFonts w:cs="Calibri"/>
                <w:sz w:val="21"/>
                <w:szCs w:val="21"/>
              </w:rPr>
            </w:pPr>
            <w:r>
              <w:rPr>
                <w:rFonts w:hint="eastAsia" w:ascii="仿宋" w:hAnsi="仿宋" w:eastAsia="仿宋" w:cs="仿宋"/>
                <w:sz w:val="32"/>
                <w:szCs w:val="32"/>
              </w:rPr>
              <w:t> </w:t>
            </w:r>
          </w:p>
        </w:tc>
        <w:tc>
          <w:tcPr>
            <w:tcW w:w="2014" w:type="dxa"/>
            <w:tcBorders>
              <w:top w:val="single" w:color="000000" w:sz="8" w:space="0"/>
              <w:left w:val="nil"/>
              <w:bottom w:val="single" w:color="000000" w:sz="8" w:space="0"/>
              <w:right w:val="single" w:color="auto" w:sz="4" w:space="0"/>
            </w:tcBorders>
            <w:shd w:val="clear" w:color="auto" w:fill="FFFFFF"/>
            <w:noWrap w:val="0"/>
            <w:vAlign w:val="top"/>
          </w:tcPr>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tLeast"/>
              <w:jc w:val="both"/>
              <w:textAlignment w:val="auto"/>
              <w:rPr>
                <w:rFonts w:hint="eastAsia" w:ascii="仿宋" w:hAnsi="仿宋" w:eastAsia="仿宋" w:cs="仿宋"/>
                <w:sz w:val="32"/>
                <w:szCs w:val="32"/>
              </w:rPr>
            </w:pPr>
            <w:r>
              <w:rPr>
                <w:rFonts w:hint="eastAsia" w:ascii="仿宋_GB2312" w:hAnsi="仿宋_GB2312" w:eastAsia="仿宋_GB2312" w:cs="仿宋_GB2312"/>
                <w:sz w:val="21"/>
                <w:szCs w:val="21"/>
                <w:lang w:eastAsia="zh-CN"/>
              </w:rPr>
              <w:t>如：主营业务超过</w:t>
            </w:r>
            <w:r>
              <w:rPr>
                <w:rFonts w:hint="eastAsia" w:ascii="仿宋_GB2312" w:hAnsi="仿宋_GB2312" w:eastAsia="仿宋_GB2312" w:cs="仿宋_GB2312"/>
                <w:sz w:val="21"/>
                <w:szCs w:val="21"/>
                <w:lang w:val="en-US" w:eastAsia="zh-CN"/>
              </w:rPr>
              <w:t>5亿元、综合竞争力百强、上市企业等</w:t>
            </w:r>
          </w:p>
        </w:tc>
        <w:tc>
          <w:tcPr>
            <w:tcW w:w="1991" w:type="dxa"/>
            <w:tcBorders>
              <w:top w:val="single" w:color="000000" w:sz="8" w:space="0"/>
              <w:left w:val="nil"/>
              <w:bottom w:val="single" w:color="000000" w:sz="8" w:space="0"/>
              <w:right w:val="single" w:color="auto" w:sz="4" w:space="0"/>
            </w:tcBorders>
            <w:shd w:val="clear" w:color="auto" w:fill="FFFFFF"/>
            <w:noWrap w:val="0"/>
            <w:vAlign w:val="top"/>
          </w:tcPr>
          <w:p>
            <w:pPr>
              <w:pStyle w:val="5"/>
              <w:widowControl/>
              <w:wordWrap w:val="0"/>
              <w:spacing w:before="0" w:beforeAutospacing="0" w:after="0" w:afterAutospacing="0" w:line="408" w:lineRule="atLeast"/>
              <w:jc w:val="both"/>
              <w:rPr>
                <w:rFonts w:hint="eastAsia" w:ascii="仿宋" w:hAnsi="仿宋" w:eastAsia="仿宋" w:cs="仿宋"/>
                <w:sz w:val="32"/>
                <w:szCs w:val="32"/>
              </w:rPr>
            </w:pPr>
          </w:p>
        </w:tc>
        <w:tc>
          <w:tcPr>
            <w:tcW w:w="2270" w:type="dxa"/>
            <w:tcBorders>
              <w:top w:val="single" w:color="000000" w:sz="8" w:space="0"/>
              <w:left w:val="nil"/>
              <w:bottom w:val="single" w:color="000000" w:sz="8" w:space="0"/>
              <w:right w:val="single" w:color="auto" w:sz="4" w:space="0"/>
            </w:tcBorders>
            <w:shd w:val="clear" w:color="auto" w:fill="FFFFFF"/>
            <w:noWrap w:val="0"/>
            <w:vAlign w:val="top"/>
          </w:tcPr>
          <w:p>
            <w:pPr>
              <w:pStyle w:val="5"/>
              <w:widowControl/>
              <w:wordWrap w:val="0"/>
              <w:spacing w:before="0" w:beforeAutospacing="0" w:after="0" w:afterAutospacing="0" w:line="408" w:lineRule="atLeast"/>
              <w:jc w:val="both"/>
              <w:rPr>
                <w:rFonts w:hint="eastAsia" w:ascii="仿宋" w:hAnsi="仿宋" w:eastAsia="仿宋" w:cs="仿宋"/>
                <w:sz w:val="32"/>
                <w:szCs w:val="32"/>
              </w:rPr>
            </w:pPr>
          </w:p>
        </w:tc>
        <w:tc>
          <w:tcPr>
            <w:tcW w:w="1712" w:type="dxa"/>
            <w:tcBorders>
              <w:top w:val="single" w:color="000000" w:sz="8" w:space="0"/>
              <w:left w:val="nil"/>
              <w:bottom w:val="single" w:color="000000" w:sz="8" w:space="0"/>
              <w:right w:val="single" w:color="auto" w:sz="4" w:space="0"/>
            </w:tcBorders>
            <w:shd w:val="clear" w:color="auto" w:fill="FFFFFF"/>
            <w:noWrap w:val="0"/>
            <w:vAlign w:val="top"/>
          </w:tcPr>
          <w:p>
            <w:pPr>
              <w:pStyle w:val="5"/>
              <w:widowControl/>
              <w:wordWrap w:val="0"/>
              <w:spacing w:before="0" w:beforeAutospacing="0" w:after="0" w:afterAutospacing="0" w:line="408" w:lineRule="atLeast"/>
              <w:jc w:val="both"/>
              <w:rPr>
                <w:rFonts w:hint="eastAsia" w:ascii="仿宋" w:hAnsi="仿宋" w:eastAsia="仿宋" w:cs="仿宋"/>
                <w:sz w:val="32"/>
                <w:szCs w:val="32"/>
              </w:rPr>
            </w:pPr>
          </w:p>
        </w:tc>
        <w:tc>
          <w:tcPr>
            <w:tcW w:w="2648" w:type="dxa"/>
            <w:tcBorders>
              <w:top w:val="nil"/>
              <w:left w:val="single" w:color="auto" w:sz="4" w:space="0"/>
              <w:bottom w:val="single" w:color="000000" w:sz="8" w:space="0"/>
              <w:right w:val="single" w:color="000000" w:sz="8" w:space="0"/>
            </w:tcBorders>
            <w:shd w:val="clear" w:color="auto" w:fill="FFFFFF"/>
            <w:noWrap w:val="0"/>
            <w:tcMar>
              <w:top w:w="0" w:type="dxa"/>
              <w:left w:w="105" w:type="dxa"/>
              <w:bottom w:w="0" w:type="dxa"/>
              <w:right w:w="105" w:type="dxa"/>
            </w:tcMar>
            <w:vAlign w:val="bottom"/>
          </w:tcPr>
          <w:p>
            <w:pPr>
              <w:pStyle w:val="5"/>
              <w:widowControl/>
              <w:wordWrap w:val="0"/>
              <w:spacing w:before="0" w:beforeAutospacing="0" w:after="0" w:afterAutospacing="0" w:line="408" w:lineRule="atLeast"/>
              <w:jc w:val="both"/>
              <w:rPr>
                <w:rFonts w:cs="Calibri"/>
                <w:sz w:val="21"/>
                <w:szCs w:val="21"/>
              </w:rPr>
            </w:pPr>
            <w:r>
              <w:rPr>
                <w:rFonts w:hint="eastAsia" w:ascii="仿宋" w:hAnsi="仿宋" w:eastAsia="仿宋" w:cs="仿宋"/>
                <w:sz w:val="32"/>
                <w:szCs w:val="32"/>
              </w:rPr>
              <w:t> </w:t>
            </w:r>
          </w:p>
        </w:tc>
      </w:tr>
      <w:tr>
        <w:tblPrEx>
          <w:tblCellMar>
            <w:top w:w="15" w:type="dxa"/>
            <w:left w:w="15" w:type="dxa"/>
            <w:bottom w:w="15" w:type="dxa"/>
            <w:right w:w="15" w:type="dxa"/>
          </w:tblCellMar>
        </w:tblPrEx>
        <w:trPr>
          <w:trHeight w:val="525" w:hRule="atLeast"/>
          <w:jc w:val="center"/>
        </w:trPr>
        <w:tc>
          <w:tcPr>
            <w:tcW w:w="814" w:type="dxa"/>
            <w:tcBorders>
              <w:top w:val="nil"/>
              <w:left w:val="single" w:color="000000" w:sz="8" w:space="0"/>
              <w:bottom w:val="single" w:color="000000" w:sz="8" w:space="0"/>
              <w:right w:val="single" w:color="000000"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8" w:lineRule="atLeast"/>
              <w:jc w:val="center"/>
              <w:textAlignment w:val="auto"/>
              <w:rPr>
                <w:rFonts w:hint="eastAsia" w:ascii="仿宋_GB2312" w:hAnsi="仿宋_GB2312" w:eastAsia="仿宋_GB2312" w:cs="仿宋_GB2312"/>
                <w:b w:val="0"/>
                <w:bCs/>
                <w:spacing w:val="8"/>
                <w:sz w:val="28"/>
                <w:szCs w:val="32"/>
                <w:lang w:val="en-US" w:eastAsia="zh-CN"/>
              </w:rPr>
            </w:pPr>
            <w:r>
              <w:rPr>
                <w:rFonts w:hint="eastAsia" w:ascii="仿宋_GB2312" w:hAnsi="仿宋_GB2312" w:eastAsia="仿宋_GB2312" w:cs="仿宋_GB2312"/>
                <w:b w:val="0"/>
                <w:bCs/>
                <w:spacing w:val="8"/>
                <w:sz w:val="28"/>
                <w:szCs w:val="32"/>
              </w:rPr>
              <w:t> </w:t>
            </w:r>
            <w:r>
              <w:rPr>
                <w:rFonts w:hint="eastAsia" w:ascii="仿宋_GB2312" w:hAnsi="仿宋_GB2312" w:eastAsia="仿宋_GB2312" w:cs="仿宋_GB2312"/>
                <w:b w:val="0"/>
                <w:bCs/>
                <w:spacing w:val="8"/>
                <w:sz w:val="28"/>
                <w:szCs w:val="32"/>
                <w:lang w:val="en-US" w:eastAsia="zh-CN"/>
              </w:rPr>
              <w:t>2</w:t>
            </w:r>
          </w:p>
        </w:tc>
        <w:tc>
          <w:tcPr>
            <w:tcW w:w="2677" w:type="dxa"/>
            <w:tcBorders>
              <w:top w:val="nil"/>
              <w:left w:val="nil"/>
              <w:bottom w:val="single" w:color="000000" w:sz="8" w:space="0"/>
              <w:right w:val="single" w:color="000000" w:sz="8" w:space="0"/>
            </w:tcBorders>
            <w:shd w:val="clear" w:color="auto" w:fill="FFFFFF"/>
            <w:noWrap w:val="0"/>
            <w:tcMar>
              <w:top w:w="0" w:type="dxa"/>
              <w:left w:w="105" w:type="dxa"/>
              <w:bottom w:w="0" w:type="dxa"/>
              <w:right w:w="105" w:type="dxa"/>
            </w:tcMar>
            <w:vAlign w:val="bottom"/>
          </w:tcPr>
          <w:p>
            <w:pPr>
              <w:pStyle w:val="5"/>
              <w:widowControl/>
              <w:wordWrap w:val="0"/>
              <w:spacing w:before="0" w:beforeAutospacing="0" w:after="0" w:afterAutospacing="0" w:line="408" w:lineRule="atLeast"/>
              <w:jc w:val="both"/>
              <w:rPr>
                <w:rFonts w:cs="Calibri"/>
                <w:sz w:val="21"/>
                <w:szCs w:val="21"/>
              </w:rPr>
            </w:pPr>
            <w:r>
              <w:rPr>
                <w:rFonts w:hint="eastAsia" w:ascii="仿宋" w:hAnsi="仿宋" w:eastAsia="仿宋" w:cs="仿宋"/>
                <w:sz w:val="32"/>
                <w:szCs w:val="32"/>
              </w:rPr>
              <w:t> </w:t>
            </w:r>
          </w:p>
        </w:tc>
        <w:tc>
          <w:tcPr>
            <w:tcW w:w="2014" w:type="dxa"/>
            <w:tcBorders>
              <w:top w:val="single" w:color="000000" w:sz="8" w:space="0"/>
              <w:left w:val="nil"/>
              <w:bottom w:val="single" w:color="000000" w:sz="8" w:space="0"/>
              <w:right w:val="single" w:color="auto" w:sz="4" w:space="0"/>
            </w:tcBorders>
            <w:shd w:val="clear" w:color="auto" w:fill="FFFFFF"/>
            <w:noWrap w:val="0"/>
            <w:vAlign w:val="top"/>
          </w:tcPr>
          <w:p>
            <w:pPr>
              <w:pStyle w:val="5"/>
              <w:widowControl/>
              <w:wordWrap w:val="0"/>
              <w:spacing w:before="0" w:beforeAutospacing="0" w:after="0" w:afterAutospacing="0" w:line="408" w:lineRule="atLeast"/>
              <w:jc w:val="both"/>
              <w:rPr>
                <w:rFonts w:hint="eastAsia" w:ascii="仿宋" w:hAnsi="仿宋" w:eastAsia="仿宋" w:cs="仿宋"/>
                <w:sz w:val="32"/>
                <w:szCs w:val="32"/>
              </w:rPr>
            </w:pPr>
          </w:p>
        </w:tc>
        <w:tc>
          <w:tcPr>
            <w:tcW w:w="1991" w:type="dxa"/>
            <w:tcBorders>
              <w:top w:val="single" w:color="000000" w:sz="8" w:space="0"/>
              <w:left w:val="nil"/>
              <w:bottom w:val="single" w:color="000000" w:sz="8" w:space="0"/>
              <w:right w:val="single" w:color="auto" w:sz="4" w:space="0"/>
            </w:tcBorders>
            <w:shd w:val="clear" w:color="auto" w:fill="FFFFFF"/>
            <w:noWrap w:val="0"/>
            <w:vAlign w:val="top"/>
          </w:tcPr>
          <w:p>
            <w:pPr>
              <w:pStyle w:val="5"/>
              <w:widowControl/>
              <w:wordWrap w:val="0"/>
              <w:spacing w:before="0" w:beforeAutospacing="0" w:after="0" w:afterAutospacing="0" w:line="408" w:lineRule="atLeast"/>
              <w:jc w:val="both"/>
              <w:rPr>
                <w:rFonts w:hint="eastAsia" w:ascii="仿宋" w:hAnsi="仿宋" w:eastAsia="仿宋" w:cs="仿宋"/>
                <w:sz w:val="32"/>
                <w:szCs w:val="32"/>
              </w:rPr>
            </w:pPr>
          </w:p>
        </w:tc>
        <w:tc>
          <w:tcPr>
            <w:tcW w:w="2270" w:type="dxa"/>
            <w:tcBorders>
              <w:top w:val="single" w:color="000000" w:sz="8" w:space="0"/>
              <w:left w:val="nil"/>
              <w:bottom w:val="single" w:color="000000" w:sz="8" w:space="0"/>
              <w:right w:val="single" w:color="auto" w:sz="4" w:space="0"/>
            </w:tcBorders>
            <w:shd w:val="clear" w:color="auto" w:fill="FFFFFF"/>
            <w:noWrap w:val="0"/>
            <w:vAlign w:val="top"/>
          </w:tcPr>
          <w:p>
            <w:pPr>
              <w:pStyle w:val="5"/>
              <w:widowControl/>
              <w:wordWrap w:val="0"/>
              <w:spacing w:before="0" w:beforeAutospacing="0" w:after="0" w:afterAutospacing="0" w:line="408" w:lineRule="atLeast"/>
              <w:jc w:val="both"/>
              <w:rPr>
                <w:rFonts w:hint="eastAsia" w:ascii="仿宋" w:hAnsi="仿宋" w:eastAsia="仿宋" w:cs="仿宋"/>
                <w:sz w:val="32"/>
                <w:szCs w:val="32"/>
              </w:rPr>
            </w:pPr>
          </w:p>
        </w:tc>
        <w:tc>
          <w:tcPr>
            <w:tcW w:w="1712" w:type="dxa"/>
            <w:tcBorders>
              <w:top w:val="single" w:color="000000" w:sz="8" w:space="0"/>
              <w:left w:val="nil"/>
              <w:bottom w:val="single" w:color="000000" w:sz="8" w:space="0"/>
              <w:right w:val="single" w:color="auto" w:sz="4" w:space="0"/>
            </w:tcBorders>
            <w:shd w:val="clear" w:color="auto" w:fill="FFFFFF"/>
            <w:noWrap w:val="0"/>
            <w:vAlign w:val="top"/>
          </w:tcPr>
          <w:p>
            <w:pPr>
              <w:pStyle w:val="5"/>
              <w:widowControl/>
              <w:wordWrap w:val="0"/>
              <w:spacing w:before="0" w:beforeAutospacing="0" w:after="0" w:afterAutospacing="0" w:line="408" w:lineRule="atLeast"/>
              <w:jc w:val="both"/>
              <w:rPr>
                <w:rFonts w:hint="eastAsia" w:ascii="仿宋" w:hAnsi="仿宋" w:eastAsia="仿宋" w:cs="仿宋"/>
                <w:sz w:val="32"/>
                <w:szCs w:val="32"/>
              </w:rPr>
            </w:pPr>
          </w:p>
        </w:tc>
        <w:tc>
          <w:tcPr>
            <w:tcW w:w="2648" w:type="dxa"/>
            <w:tcBorders>
              <w:top w:val="nil"/>
              <w:left w:val="single" w:color="auto" w:sz="4" w:space="0"/>
              <w:bottom w:val="single" w:color="000000" w:sz="8" w:space="0"/>
              <w:right w:val="single" w:color="000000" w:sz="8" w:space="0"/>
            </w:tcBorders>
            <w:shd w:val="clear" w:color="auto" w:fill="FFFFFF"/>
            <w:noWrap w:val="0"/>
            <w:tcMar>
              <w:top w:w="0" w:type="dxa"/>
              <w:left w:w="105" w:type="dxa"/>
              <w:bottom w:w="0" w:type="dxa"/>
              <w:right w:w="105" w:type="dxa"/>
            </w:tcMar>
            <w:vAlign w:val="bottom"/>
          </w:tcPr>
          <w:p>
            <w:pPr>
              <w:pStyle w:val="5"/>
              <w:widowControl/>
              <w:wordWrap w:val="0"/>
              <w:spacing w:before="0" w:beforeAutospacing="0" w:after="0" w:afterAutospacing="0" w:line="408" w:lineRule="atLeast"/>
              <w:jc w:val="both"/>
              <w:rPr>
                <w:rFonts w:cs="Calibri"/>
                <w:sz w:val="21"/>
                <w:szCs w:val="21"/>
              </w:rPr>
            </w:pPr>
            <w:r>
              <w:rPr>
                <w:rFonts w:hint="eastAsia" w:ascii="仿宋" w:hAnsi="仿宋" w:eastAsia="仿宋" w:cs="仿宋"/>
                <w:sz w:val="32"/>
                <w:szCs w:val="32"/>
              </w:rPr>
              <w:t> </w:t>
            </w:r>
          </w:p>
        </w:tc>
      </w:tr>
      <w:tr>
        <w:tblPrEx>
          <w:tblCellMar>
            <w:top w:w="15" w:type="dxa"/>
            <w:left w:w="15" w:type="dxa"/>
            <w:bottom w:w="15" w:type="dxa"/>
            <w:right w:w="15" w:type="dxa"/>
          </w:tblCellMar>
        </w:tblPrEx>
        <w:trPr>
          <w:trHeight w:val="525" w:hRule="atLeast"/>
          <w:jc w:val="center"/>
        </w:trPr>
        <w:tc>
          <w:tcPr>
            <w:tcW w:w="814" w:type="dxa"/>
            <w:tcBorders>
              <w:top w:val="nil"/>
              <w:left w:val="single" w:color="000000" w:sz="8" w:space="0"/>
              <w:bottom w:val="single" w:color="auto" w:sz="4" w:space="0"/>
              <w:right w:val="single" w:color="000000"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8" w:lineRule="atLeast"/>
              <w:jc w:val="center"/>
              <w:textAlignment w:val="auto"/>
              <w:rPr>
                <w:rFonts w:hint="eastAsia" w:ascii="仿宋_GB2312" w:hAnsi="仿宋_GB2312" w:eastAsia="仿宋_GB2312" w:cs="仿宋_GB2312"/>
                <w:b w:val="0"/>
                <w:bCs/>
                <w:spacing w:val="8"/>
                <w:sz w:val="28"/>
                <w:szCs w:val="32"/>
                <w:lang w:val="en-US" w:eastAsia="zh-CN"/>
              </w:rPr>
            </w:pPr>
            <w:r>
              <w:rPr>
                <w:rFonts w:hint="eastAsia" w:ascii="仿宋_GB2312" w:hAnsi="仿宋_GB2312" w:eastAsia="仿宋_GB2312" w:cs="仿宋_GB2312"/>
                <w:b w:val="0"/>
                <w:bCs/>
                <w:spacing w:val="8"/>
                <w:sz w:val="28"/>
                <w:szCs w:val="32"/>
              </w:rPr>
              <w:t> </w:t>
            </w:r>
            <w:r>
              <w:rPr>
                <w:rFonts w:hint="eastAsia" w:ascii="仿宋_GB2312" w:hAnsi="仿宋_GB2312" w:eastAsia="仿宋_GB2312" w:cs="仿宋_GB2312"/>
                <w:b w:val="0"/>
                <w:bCs/>
                <w:spacing w:val="8"/>
                <w:sz w:val="28"/>
                <w:szCs w:val="32"/>
                <w:lang w:val="en-US" w:eastAsia="zh-CN"/>
              </w:rPr>
              <w:t>3</w:t>
            </w:r>
          </w:p>
        </w:tc>
        <w:tc>
          <w:tcPr>
            <w:tcW w:w="2677" w:type="dxa"/>
            <w:tcBorders>
              <w:top w:val="nil"/>
              <w:left w:val="nil"/>
              <w:bottom w:val="single" w:color="auto" w:sz="4" w:space="0"/>
              <w:right w:val="single" w:color="000000" w:sz="8" w:space="0"/>
            </w:tcBorders>
            <w:shd w:val="clear" w:color="auto" w:fill="FFFFFF"/>
            <w:noWrap w:val="0"/>
            <w:tcMar>
              <w:top w:w="0" w:type="dxa"/>
              <w:left w:w="105" w:type="dxa"/>
              <w:bottom w:w="0" w:type="dxa"/>
              <w:right w:w="105" w:type="dxa"/>
            </w:tcMar>
            <w:vAlign w:val="bottom"/>
          </w:tcPr>
          <w:p>
            <w:pPr>
              <w:pStyle w:val="5"/>
              <w:widowControl/>
              <w:wordWrap w:val="0"/>
              <w:spacing w:before="0" w:beforeAutospacing="0" w:after="0" w:afterAutospacing="0" w:line="408" w:lineRule="atLeast"/>
              <w:jc w:val="both"/>
              <w:rPr>
                <w:rFonts w:cs="Calibri"/>
                <w:sz w:val="21"/>
                <w:szCs w:val="21"/>
              </w:rPr>
            </w:pPr>
            <w:r>
              <w:rPr>
                <w:rFonts w:hint="eastAsia" w:ascii="仿宋" w:hAnsi="仿宋" w:eastAsia="仿宋" w:cs="仿宋"/>
                <w:sz w:val="32"/>
                <w:szCs w:val="32"/>
              </w:rPr>
              <w:t> </w:t>
            </w:r>
          </w:p>
        </w:tc>
        <w:tc>
          <w:tcPr>
            <w:tcW w:w="2014" w:type="dxa"/>
            <w:tcBorders>
              <w:top w:val="single" w:color="000000" w:sz="8" w:space="0"/>
              <w:left w:val="nil"/>
              <w:bottom w:val="single" w:color="auto" w:sz="4" w:space="0"/>
              <w:right w:val="single" w:color="auto" w:sz="4" w:space="0"/>
            </w:tcBorders>
            <w:shd w:val="clear" w:color="auto" w:fill="FFFFFF"/>
            <w:noWrap w:val="0"/>
            <w:vAlign w:val="top"/>
          </w:tcPr>
          <w:p>
            <w:pPr>
              <w:pStyle w:val="5"/>
              <w:widowControl/>
              <w:wordWrap w:val="0"/>
              <w:spacing w:before="0" w:beforeAutospacing="0" w:after="0" w:afterAutospacing="0" w:line="408" w:lineRule="atLeast"/>
              <w:jc w:val="both"/>
              <w:rPr>
                <w:rFonts w:hint="eastAsia" w:ascii="仿宋" w:hAnsi="仿宋" w:eastAsia="仿宋" w:cs="仿宋"/>
                <w:sz w:val="32"/>
                <w:szCs w:val="32"/>
              </w:rPr>
            </w:pPr>
          </w:p>
        </w:tc>
        <w:tc>
          <w:tcPr>
            <w:tcW w:w="1991" w:type="dxa"/>
            <w:tcBorders>
              <w:top w:val="single" w:color="000000" w:sz="8" w:space="0"/>
              <w:left w:val="nil"/>
              <w:bottom w:val="single" w:color="auto" w:sz="4" w:space="0"/>
              <w:right w:val="single" w:color="auto" w:sz="4" w:space="0"/>
            </w:tcBorders>
            <w:shd w:val="clear" w:color="auto" w:fill="FFFFFF"/>
            <w:noWrap w:val="0"/>
            <w:vAlign w:val="top"/>
          </w:tcPr>
          <w:p>
            <w:pPr>
              <w:pStyle w:val="5"/>
              <w:widowControl/>
              <w:wordWrap w:val="0"/>
              <w:spacing w:before="0" w:beforeAutospacing="0" w:after="0" w:afterAutospacing="0" w:line="408" w:lineRule="atLeast"/>
              <w:jc w:val="both"/>
              <w:rPr>
                <w:rFonts w:hint="eastAsia" w:ascii="仿宋" w:hAnsi="仿宋" w:eastAsia="仿宋" w:cs="仿宋"/>
                <w:sz w:val="32"/>
                <w:szCs w:val="32"/>
              </w:rPr>
            </w:pPr>
          </w:p>
        </w:tc>
        <w:tc>
          <w:tcPr>
            <w:tcW w:w="2270" w:type="dxa"/>
            <w:tcBorders>
              <w:top w:val="single" w:color="000000" w:sz="8" w:space="0"/>
              <w:left w:val="nil"/>
              <w:bottom w:val="single" w:color="auto" w:sz="4" w:space="0"/>
              <w:right w:val="single" w:color="auto" w:sz="4" w:space="0"/>
            </w:tcBorders>
            <w:shd w:val="clear" w:color="auto" w:fill="FFFFFF"/>
            <w:noWrap w:val="0"/>
            <w:vAlign w:val="top"/>
          </w:tcPr>
          <w:p>
            <w:pPr>
              <w:pStyle w:val="5"/>
              <w:widowControl/>
              <w:wordWrap w:val="0"/>
              <w:spacing w:before="0" w:beforeAutospacing="0" w:after="0" w:afterAutospacing="0" w:line="408" w:lineRule="atLeast"/>
              <w:jc w:val="both"/>
              <w:rPr>
                <w:rFonts w:hint="eastAsia" w:ascii="仿宋" w:hAnsi="仿宋" w:eastAsia="仿宋" w:cs="仿宋"/>
                <w:sz w:val="32"/>
                <w:szCs w:val="32"/>
              </w:rPr>
            </w:pPr>
          </w:p>
        </w:tc>
        <w:tc>
          <w:tcPr>
            <w:tcW w:w="1712" w:type="dxa"/>
            <w:tcBorders>
              <w:top w:val="single" w:color="000000" w:sz="8" w:space="0"/>
              <w:left w:val="nil"/>
              <w:bottom w:val="single" w:color="auto" w:sz="4" w:space="0"/>
              <w:right w:val="single" w:color="auto" w:sz="4" w:space="0"/>
            </w:tcBorders>
            <w:shd w:val="clear" w:color="auto" w:fill="FFFFFF"/>
            <w:noWrap w:val="0"/>
            <w:vAlign w:val="top"/>
          </w:tcPr>
          <w:p>
            <w:pPr>
              <w:pStyle w:val="5"/>
              <w:widowControl/>
              <w:wordWrap w:val="0"/>
              <w:spacing w:before="0" w:beforeAutospacing="0" w:after="0" w:afterAutospacing="0" w:line="408" w:lineRule="atLeast"/>
              <w:jc w:val="both"/>
              <w:rPr>
                <w:rFonts w:hint="eastAsia" w:ascii="仿宋" w:hAnsi="仿宋" w:eastAsia="仿宋" w:cs="仿宋"/>
                <w:sz w:val="32"/>
                <w:szCs w:val="32"/>
              </w:rPr>
            </w:pPr>
          </w:p>
        </w:tc>
        <w:tc>
          <w:tcPr>
            <w:tcW w:w="2648" w:type="dxa"/>
            <w:tcBorders>
              <w:top w:val="nil"/>
              <w:left w:val="single" w:color="auto" w:sz="4" w:space="0"/>
              <w:bottom w:val="single" w:color="auto" w:sz="4" w:space="0"/>
              <w:right w:val="single" w:color="000000" w:sz="8" w:space="0"/>
            </w:tcBorders>
            <w:shd w:val="clear" w:color="auto" w:fill="FFFFFF"/>
            <w:noWrap w:val="0"/>
            <w:tcMar>
              <w:top w:w="0" w:type="dxa"/>
              <w:left w:w="105" w:type="dxa"/>
              <w:bottom w:w="0" w:type="dxa"/>
              <w:right w:w="105" w:type="dxa"/>
            </w:tcMar>
            <w:vAlign w:val="bottom"/>
          </w:tcPr>
          <w:p>
            <w:pPr>
              <w:pStyle w:val="5"/>
              <w:widowControl/>
              <w:wordWrap w:val="0"/>
              <w:spacing w:before="0" w:beforeAutospacing="0" w:after="0" w:afterAutospacing="0" w:line="408" w:lineRule="atLeast"/>
              <w:jc w:val="both"/>
              <w:rPr>
                <w:rFonts w:cs="Calibri"/>
                <w:sz w:val="21"/>
                <w:szCs w:val="21"/>
              </w:rPr>
            </w:pPr>
            <w:r>
              <w:rPr>
                <w:rFonts w:hint="eastAsia" w:ascii="仿宋" w:hAnsi="仿宋" w:eastAsia="仿宋" w:cs="仿宋"/>
                <w:sz w:val="32"/>
                <w:szCs w:val="32"/>
              </w:rPr>
              <w:t> </w:t>
            </w:r>
          </w:p>
        </w:tc>
      </w:tr>
      <w:tr>
        <w:tblPrEx>
          <w:tblCellMar>
            <w:top w:w="15" w:type="dxa"/>
            <w:left w:w="15" w:type="dxa"/>
            <w:bottom w:w="15" w:type="dxa"/>
            <w:right w:w="15" w:type="dxa"/>
          </w:tblCellMar>
        </w:tblPrEx>
        <w:trPr>
          <w:trHeight w:val="525"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8" w:lineRule="atLeast"/>
              <w:jc w:val="center"/>
              <w:textAlignment w:val="auto"/>
              <w:rPr>
                <w:rFonts w:hint="eastAsia" w:ascii="仿宋_GB2312" w:hAnsi="仿宋_GB2312" w:eastAsia="仿宋_GB2312" w:cs="仿宋_GB2312"/>
                <w:b w:val="0"/>
                <w:bCs/>
                <w:spacing w:val="8"/>
                <w:sz w:val="28"/>
                <w:szCs w:val="32"/>
                <w:lang w:val="en-US" w:eastAsia="zh-CN"/>
              </w:rPr>
            </w:pPr>
            <w:r>
              <w:rPr>
                <w:rFonts w:hint="eastAsia" w:ascii="仿宋_GB2312" w:hAnsi="仿宋_GB2312" w:eastAsia="仿宋_GB2312" w:cs="仿宋_GB2312"/>
                <w:b w:val="0"/>
                <w:bCs/>
                <w:spacing w:val="8"/>
                <w:sz w:val="28"/>
                <w:szCs w:val="32"/>
              </w:rPr>
              <w:t> </w:t>
            </w:r>
            <w:r>
              <w:rPr>
                <w:rFonts w:hint="eastAsia" w:ascii="仿宋_GB2312" w:hAnsi="仿宋_GB2312" w:eastAsia="仿宋_GB2312" w:cs="仿宋_GB2312"/>
                <w:b w:val="0"/>
                <w:bCs/>
                <w:spacing w:val="8"/>
                <w:sz w:val="28"/>
                <w:szCs w:val="32"/>
                <w:lang w:val="en-US" w:eastAsia="zh-CN"/>
              </w:rPr>
              <w:t>4</w:t>
            </w:r>
          </w:p>
        </w:tc>
        <w:tc>
          <w:tcPr>
            <w:tcW w:w="267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bottom"/>
          </w:tcPr>
          <w:p>
            <w:pPr>
              <w:pStyle w:val="5"/>
              <w:widowControl/>
              <w:wordWrap w:val="0"/>
              <w:spacing w:before="0" w:beforeAutospacing="0" w:after="0" w:afterAutospacing="0" w:line="408" w:lineRule="atLeast"/>
              <w:jc w:val="both"/>
              <w:rPr>
                <w:rFonts w:cs="Calibri"/>
                <w:sz w:val="21"/>
                <w:szCs w:val="21"/>
              </w:rPr>
            </w:pPr>
            <w:r>
              <w:rPr>
                <w:rFonts w:hint="eastAsia" w:ascii="仿宋" w:hAnsi="仿宋" w:eastAsia="仿宋" w:cs="仿宋"/>
                <w:sz w:val="32"/>
                <w:szCs w:val="32"/>
              </w:rPr>
              <w:t> </w:t>
            </w:r>
          </w:p>
        </w:tc>
        <w:tc>
          <w:tcPr>
            <w:tcW w:w="201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5"/>
              <w:widowControl/>
              <w:wordWrap w:val="0"/>
              <w:spacing w:before="0" w:beforeAutospacing="0" w:after="0" w:afterAutospacing="0" w:line="408" w:lineRule="atLeast"/>
              <w:jc w:val="both"/>
              <w:rPr>
                <w:rFonts w:hint="eastAsia" w:ascii="仿宋" w:hAnsi="仿宋" w:eastAsia="仿宋" w:cs="仿宋"/>
                <w:sz w:val="32"/>
                <w:szCs w:val="32"/>
              </w:rPr>
            </w:pPr>
          </w:p>
        </w:tc>
        <w:tc>
          <w:tcPr>
            <w:tcW w:w="199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5"/>
              <w:widowControl/>
              <w:wordWrap w:val="0"/>
              <w:spacing w:before="0" w:beforeAutospacing="0" w:after="0" w:afterAutospacing="0" w:line="408" w:lineRule="atLeast"/>
              <w:jc w:val="both"/>
              <w:rPr>
                <w:rFonts w:hint="eastAsia" w:ascii="仿宋" w:hAnsi="仿宋" w:eastAsia="仿宋" w:cs="仿宋"/>
                <w:sz w:val="32"/>
                <w:szCs w:val="32"/>
              </w:rPr>
            </w:pPr>
          </w:p>
        </w:tc>
        <w:tc>
          <w:tcPr>
            <w:tcW w:w="227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5"/>
              <w:widowControl/>
              <w:wordWrap w:val="0"/>
              <w:spacing w:before="0" w:beforeAutospacing="0" w:after="0" w:afterAutospacing="0" w:line="408" w:lineRule="atLeast"/>
              <w:jc w:val="both"/>
              <w:rPr>
                <w:rFonts w:hint="eastAsia" w:ascii="仿宋" w:hAnsi="仿宋" w:eastAsia="仿宋" w:cs="仿宋"/>
                <w:sz w:val="32"/>
                <w:szCs w:val="32"/>
              </w:rPr>
            </w:pPr>
          </w:p>
        </w:tc>
        <w:tc>
          <w:tcPr>
            <w:tcW w:w="171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5"/>
              <w:widowControl/>
              <w:wordWrap w:val="0"/>
              <w:spacing w:before="0" w:beforeAutospacing="0" w:after="0" w:afterAutospacing="0" w:line="408" w:lineRule="atLeast"/>
              <w:jc w:val="both"/>
              <w:rPr>
                <w:rFonts w:hint="eastAsia" w:ascii="仿宋" w:hAnsi="仿宋" w:eastAsia="仿宋" w:cs="仿宋"/>
                <w:sz w:val="32"/>
                <w:szCs w:val="32"/>
              </w:rPr>
            </w:pPr>
          </w:p>
        </w:tc>
        <w:tc>
          <w:tcPr>
            <w:tcW w:w="264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bottom"/>
          </w:tcPr>
          <w:p>
            <w:pPr>
              <w:pStyle w:val="5"/>
              <w:widowControl/>
              <w:wordWrap w:val="0"/>
              <w:spacing w:before="0" w:beforeAutospacing="0" w:after="0" w:afterAutospacing="0" w:line="408" w:lineRule="atLeast"/>
              <w:jc w:val="both"/>
              <w:rPr>
                <w:rFonts w:cs="Calibri"/>
                <w:sz w:val="21"/>
                <w:szCs w:val="21"/>
              </w:rPr>
            </w:pPr>
            <w:r>
              <w:rPr>
                <w:rFonts w:hint="eastAsia" w:ascii="仿宋" w:hAnsi="仿宋" w:eastAsia="仿宋" w:cs="仿宋"/>
                <w:sz w:val="32"/>
                <w:szCs w:val="32"/>
              </w:rPr>
              <w:t> </w:t>
            </w:r>
          </w:p>
        </w:tc>
      </w:tr>
    </w:tbl>
    <w:p>
      <w:pPr>
        <w:rPr>
          <w:rFonts w:hint="eastAsia" w:ascii="仿宋_GB2312"/>
          <w:sz w:val="32"/>
          <w:szCs w:val="32"/>
          <w:lang w:val="en-US" w:eastAsia="zh-CN"/>
        </w:rPr>
      </w:pPr>
    </w:p>
    <w:p>
      <w:pPr>
        <w:keepNext w:val="0"/>
        <w:keepLines w:val="0"/>
        <w:pageBreakBefore w:val="0"/>
        <w:widowControl w:val="0"/>
        <w:kinsoku/>
        <w:wordWrap/>
        <w:autoSpaceDE/>
        <w:autoSpaceDN/>
        <w:bidi w:val="0"/>
        <w:snapToGrid/>
        <w:spacing w:beforeLines="0" w:afterLines="0" w:line="600" w:lineRule="exact"/>
        <w:ind w:left="0" w:leftChars="0" w:right="0" w:rightChars="0"/>
        <w:textAlignment w:val="auto"/>
        <w:rPr>
          <w:rFonts w:hint="eastAsia"/>
          <w:lang w:eastAsia="zh-CN"/>
        </w:rPr>
        <w:sectPr>
          <w:pgSz w:w="16838" w:h="11906" w:orient="landscape"/>
          <w:pgMar w:top="1559" w:right="1700" w:bottom="1480" w:left="1300" w:header="851" w:footer="1361" w:gutter="0"/>
          <w:paperSrc/>
          <w:pgBorders>
            <w:top w:val="none" w:sz="0" w:space="0"/>
            <w:left w:val="none" w:sz="0" w:space="0"/>
            <w:bottom w:val="none" w:sz="0" w:space="0"/>
            <w:right w:val="none" w:sz="0" w:space="0"/>
          </w:pgBorders>
          <w:cols w:space="720" w:num="1"/>
          <w:docGrid w:type="linesAndChars" w:linePitch="591" w:charSpace="2033"/>
        </w:sectPr>
      </w:pPr>
    </w:p>
    <w:p>
      <w:pPr>
        <w:keepNext w:val="0"/>
        <w:keepLines w:val="0"/>
        <w:pageBreakBefore w:val="0"/>
        <w:widowControl w:val="0"/>
        <w:kinsoku/>
        <w:wordWrap/>
        <w:autoSpaceDE/>
        <w:autoSpaceDN/>
        <w:bidi w:val="0"/>
        <w:snapToGrid/>
        <w:spacing w:beforeLines="0" w:afterLines="0" w:line="600" w:lineRule="exact"/>
        <w:ind w:left="0" w:leftChars="0" w:right="0" w:rightChars="0"/>
        <w:textAlignment w:val="auto"/>
        <w:rPr>
          <w:rFonts w:hint="eastAsia"/>
          <w:lang w:val="en-US" w:eastAsia="zh-CN"/>
        </w:rPr>
      </w:pPr>
      <w:r>
        <w:rPr>
          <w:rFonts w:hint="eastAsia"/>
          <w:lang w:eastAsia="zh-CN"/>
        </w:rPr>
        <w:t>项目附件</w:t>
      </w:r>
      <w:r>
        <w:rPr>
          <w:rFonts w:hint="eastAsia"/>
          <w:lang w:val="en-US" w:eastAsia="zh-CN"/>
        </w:rPr>
        <w:t>1</w:t>
      </w:r>
    </w:p>
    <w:p>
      <w:pPr>
        <w:keepNext w:val="0"/>
        <w:keepLines w:val="0"/>
        <w:pageBreakBefore w:val="0"/>
        <w:widowControl w:val="0"/>
        <w:kinsoku/>
        <w:wordWrap/>
        <w:autoSpaceDE/>
        <w:autoSpaceDN/>
        <w:bidi w:val="0"/>
        <w:snapToGrid/>
        <w:spacing w:beforeLines="0" w:afterLines="0" w:line="600" w:lineRule="exact"/>
        <w:ind w:left="0" w:leftChars="0" w:right="0" w:righ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800" w:lineRule="exact"/>
        <w:ind w:left="0" w:leftChars="0" w:right="0" w:rightChars="0"/>
        <w:jc w:val="center"/>
        <w:textAlignment w:val="auto"/>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2022年度软件业龙头企业</w:t>
      </w:r>
    </w:p>
    <w:p>
      <w:pPr>
        <w:keepNext w:val="0"/>
        <w:keepLines w:val="0"/>
        <w:pageBreakBefore w:val="0"/>
        <w:widowControl w:val="0"/>
        <w:kinsoku/>
        <w:wordWrap/>
        <w:overflowPunct/>
        <w:topLinePunct w:val="0"/>
        <w:autoSpaceDE/>
        <w:autoSpaceDN/>
        <w:bidi w:val="0"/>
        <w:adjustRightInd/>
        <w:snapToGrid/>
        <w:spacing w:beforeLines="0" w:afterLines="0" w:line="800" w:lineRule="exact"/>
        <w:ind w:left="0" w:leftChars="0" w:right="0" w:rightChars="0"/>
        <w:jc w:val="center"/>
        <w:textAlignment w:val="auto"/>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项目申报书</w:t>
      </w:r>
    </w:p>
    <w:p>
      <w:pPr>
        <w:pStyle w:val="12"/>
        <w:keepNext w:val="0"/>
        <w:keepLines w:val="0"/>
        <w:pageBreakBefore w:val="0"/>
        <w:widowControl w:val="0"/>
        <w:kinsoku/>
        <w:wordWrap/>
        <w:autoSpaceDE/>
        <w:autoSpaceDN/>
        <w:bidi w:val="0"/>
        <w:snapToGrid/>
        <w:spacing w:beforeLines="0" w:afterLines="0" w:line="600" w:lineRule="exact"/>
        <w:ind w:left="0" w:leftChars="0" w:right="0" w:rightChars="0"/>
        <w:jc w:val="right"/>
        <w:textAlignment w:val="auto"/>
        <w:rPr>
          <w:rFonts w:hint="eastAsia"/>
        </w:rPr>
      </w:pPr>
    </w:p>
    <w:p>
      <w:pPr>
        <w:pStyle w:val="12"/>
        <w:keepNext w:val="0"/>
        <w:keepLines w:val="0"/>
        <w:pageBreakBefore w:val="0"/>
        <w:widowControl w:val="0"/>
        <w:kinsoku/>
        <w:wordWrap/>
        <w:autoSpaceDE/>
        <w:autoSpaceDN/>
        <w:bidi w:val="0"/>
        <w:snapToGrid/>
        <w:spacing w:beforeLines="0" w:afterLines="0" w:line="600" w:lineRule="exact"/>
        <w:ind w:left="0" w:leftChars="0" w:right="0" w:rightChars="0"/>
        <w:jc w:val="both"/>
        <w:textAlignment w:val="auto"/>
        <w:rPr>
          <w:rFonts w:hint="eastAsia"/>
        </w:rPr>
      </w:pPr>
    </w:p>
    <w:p>
      <w:pPr>
        <w:pStyle w:val="12"/>
        <w:keepNext w:val="0"/>
        <w:keepLines w:val="0"/>
        <w:pageBreakBefore w:val="0"/>
        <w:widowControl w:val="0"/>
        <w:kinsoku/>
        <w:wordWrap/>
        <w:autoSpaceDE/>
        <w:autoSpaceDN/>
        <w:bidi w:val="0"/>
        <w:snapToGrid/>
        <w:spacing w:beforeLines="0" w:afterLines="0" w:line="600" w:lineRule="exact"/>
        <w:ind w:right="0" w:rightChars="0"/>
        <w:jc w:val="both"/>
        <w:textAlignment w:val="auto"/>
        <w:rPr>
          <w:rFonts w:hint="default"/>
          <w:u w:val="none"/>
          <w:lang w:val="en-US" w:eastAsia="zh-CN"/>
        </w:rPr>
      </w:pPr>
      <w:r>
        <w:rPr>
          <w:rFonts w:hint="eastAsia"/>
          <w:lang w:val="en-US" w:eastAsia="zh-CN"/>
        </w:rPr>
        <w:t xml:space="preserve">   </w:t>
      </w:r>
      <w:r>
        <w:rPr>
          <w:rFonts w:hint="eastAsia"/>
          <w:lang w:eastAsia="zh-CN"/>
        </w:rPr>
        <w:t>申</w:t>
      </w:r>
      <w:r>
        <w:rPr>
          <w:rFonts w:hint="eastAsia"/>
          <w:lang w:val="en-US" w:eastAsia="zh-CN"/>
        </w:rPr>
        <w:t xml:space="preserve"> </w:t>
      </w:r>
      <w:r>
        <w:rPr>
          <w:rFonts w:hint="eastAsia"/>
          <w:lang w:eastAsia="zh-CN"/>
        </w:rPr>
        <w:t>报</w:t>
      </w:r>
      <w:r>
        <w:rPr>
          <w:rFonts w:hint="eastAsia"/>
          <w:lang w:val="en-US" w:eastAsia="zh-CN"/>
        </w:rPr>
        <w:t xml:space="preserve"> </w:t>
      </w:r>
      <w:r>
        <w:rPr>
          <w:rFonts w:hint="eastAsia"/>
          <w:lang w:eastAsia="zh-CN"/>
        </w:rPr>
        <w:t>单</w:t>
      </w:r>
      <w:r>
        <w:rPr>
          <w:rFonts w:hint="eastAsia"/>
          <w:lang w:val="en-US" w:eastAsia="zh-CN"/>
        </w:rPr>
        <w:t xml:space="preserve"> </w:t>
      </w:r>
      <w:r>
        <w:rPr>
          <w:rFonts w:hint="eastAsia"/>
          <w:lang w:eastAsia="zh-CN"/>
        </w:rPr>
        <w:t>位：</w:t>
      </w:r>
      <w:r>
        <w:rPr>
          <w:rFonts w:hint="eastAsia"/>
          <w:u w:val="single"/>
          <w:lang w:val="en-US" w:eastAsia="zh-CN"/>
        </w:rPr>
        <w:t xml:space="preserve">                      </w:t>
      </w:r>
      <w:r>
        <w:rPr>
          <w:rFonts w:hint="eastAsia"/>
          <w:u w:val="none"/>
          <w:lang w:val="en-US" w:eastAsia="zh-CN"/>
        </w:rPr>
        <w:t>（公章）</w:t>
      </w:r>
    </w:p>
    <w:p>
      <w:pPr>
        <w:pStyle w:val="12"/>
        <w:keepNext w:val="0"/>
        <w:keepLines w:val="0"/>
        <w:pageBreakBefore w:val="0"/>
        <w:widowControl w:val="0"/>
        <w:kinsoku/>
        <w:wordWrap/>
        <w:autoSpaceDE/>
        <w:autoSpaceDN/>
        <w:bidi w:val="0"/>
        <w:snapToGrid/>
        <w:spacing w:beforeLines="0" w:afterLines="0" w:line="600" w:lineRule="exact"/>
        <w:ind w:left="0" w:leftChars="0" w:right="0" w:rightChars="0"/>
        <w:jc w:val="both"/>
        <w:textAlignment w:val="auto"/>
        <w:rPr>
          <w:rFonts w:hint="eastAsia"/>
          <w:u w:val="single"/>
          <w:lang w:val="en-US" w:eastAsia="zh-CN"/>
        </w:rPr>
      </w:pPr>
      <w:r>
        <w:rPr>
          <w:rFonts w:hint="eastAsia"/>
          <w:lang w:val="en-US" w:eastAsia="zh-CN"/>
        </w:rPr>
        <w:t xml:space="preserve">   注 册 </w:t>
      </w:r>
      <w:r>
        <w:rPr>
          <w:rFonts w:hint="eastAsia"/>
          <w:lang w:eastAsia="zh-CN"/>
        </w:rPr>
        <w:t>地</w:t>
      </w:r>
      <w:r>
        <w:rPr>
          <w:rFonts w:hint="eastAsia"/>
          <w:lang w:val="en-US" w:eastAsia="zh-CN"/>
        </w:rPr>
        <w:t xml:space="preserve"> </w:t>
      </w:r>
      <w:r>
        <w:rPr>
          <w:rFonts w:hint="eastAsia"/>
          <w:lang w:eastAsia="zh-CN"/>
        </w:rPr>
        <w:t>址：</w:t>
      </w:r>
      <w:r>
        <w:rPr>
          <w:rFonts w:hint="eastAsia"/>
          <w:u w:val="single"/>
          <w:lang w:val="en-US" w:eastAsia="zh-CN"/>
        </w:rPr>
        <w:t xml:space="preserve">                      </w:t>
      </w:r>
    </w:p>
    <w:p>
      <w:pPr>
        <w:pStyle w:val="12"/>
        <w:keepNext w:val="0"/>
        <w:keepLines w:val="0"/>
        <w:pageBreakBefore w:val="0"/>
        <w:widowControl w:val="0"/>
        <w:kinsoku/>
        <w:wordWrap/>
        <w:autoSpaceDE/>
        <w:autoSpaceDN/>
        <w:bidi w:val="0"/>
        <w:snapToGrid/>
        <w:spacing w:beforeLines="0" w:afterLines="0" w:line="600" w:lineRule="exact"/>
        <w:ind w:left="0" w:leftChars="0" w:right="0" w:rightChars="0"/>
        <w:jc w:val="both"/>
        <w:textAlignment w:val="auto"/>
        <w:rPr>
          <w:rFonts w:hint="default"/>
          <w:u w:val="single"/>
          <w:lang w:val="en-US" w:eastAsia="zh-CN"/>
        </w:rPr>
      </w:pPr>
      <w:r>
        <w:rPr>
          <w:rFonts w:hint="eastAsia"/>
          <w:u w:val="none"/>
          <w:lang w:val="en-US" w:eastAsia="zh-CN"/>
        </w:rPr>
        <w:t xml:space="preserve">   申 报 项 目：</w:t>
      </w:r>
      <w:r>
        <w:rPr>
          <w:rFonts w:hint="eastAsia"/>
          <w:u w:val="single"/>
          <w:lang w:val="en-US" w:eastAsia="zh-CN"/>
        </w:rPr>
        <w:t xml:space="preserve">                      </w:t>
      </w:r>
    </w:p>
    <w:p>
      <w:pPr>
        <w:pStyle w:val="12"/>
        <w:keepNext w:val="0"/>
        <w:keepLines w:val="0"/>
        <w:pageBreakBefore w:val="0"/>
        <w:widowControl w:val="0"/>
        <w:kinsoku/>
        <w:wordWrap/>
        <w:autoSpaceDE/>
        <w:autoSpaceDN/>
        <w:bidi w:val="0"/>
        <w:snapToGrid/>
        <w:spacing w:beforeLines="0" w:afterLines="0" w:line="600" w:lineRule="exact"/>
        <w:ind w:left="0" w:leftChars="0" w:right="0" w:rightChars="0" w:firstLine="0" w:firstLineChars="0"/>
        <w:jc w:val="both"/>
        <w:textAlignment w:val="auto"/>
        <w:rPr>
          <w:rFonts w:hint="eastAsia"/>
          <w:u w:val="single"/>
          <w:lang w:val="en-US" w:eastAsia="zh-CN"/>
        </w:rPr>
      </w:pPr>
      <w:r>
        <w:rPr>
          <w:rFonts w:hint="eastAsia"/>
          <w:spacing w:val="23"/>
          <w:kern w:val="10"/>
          <w:sz w:val="32"/>
          <w:u w:val="none"/>
          <w:lang w:val="en-US" w:eastAsia="zh-CN"/>
        </w:rPr>
        <w:t xml:space="preserve">     </w:t>
      </w:r>
      <w:r>
        <w:rPr>
          <w:rFonts w:hint="eastAsia"/>
          <w:spacing w:val="11"/>
          <w:kern w:val="10"/>
          <w:sz w:val="32"/>
          <w:u w:val="none"/>
          <w:lang w:val="en-US" w:eastAsia="zh-CN"/>
        </w:rPr>
        <w:t>项目联系人：</w:t>
      </w:r>
      <w:r>
        <w:rPr>
          <w:rFonts w:hint="eastAsia"/>
          <w:u w:val="single"/>
          <w:lang w:val="en-US" w:eastAsia="zh-CN"/>
        </w:rPr>
        <w:t xml:space="preserve">                      </w:t>
      </w:r>
    </w:p>
    <w:p>
      <w:pPr>
        <w:pStyle w:val="12"/>
        <w:keepNext w:val="0"/>
        <w:keepLines w:val="0"/>
        <w:pageBreakBefore w:val="0"/>
        <w:widowControl w:val="0"/>
        <w:kinsoku/>
        <w:wordWrap/>
        <w:autoSpaceDE/>
        <w:autoSpaceDN/>
        <w:bidi w:val="0"/>
        <w:snapToGrid/>
        <w:spacing w:beforeLines="0" w:afterLines="0" w:line="600" w:lineRule="exact"/>
        <w:ind w:left="0" w:leftChars="0" w:right="0" w:rightChars="0"/>
        <w:jc w:val="both"/>
        <w:textAlignment w:val="auto"/>
        <w:rPr>
          <w:rFonts w:hint="eastAsia"/>
          <w:u w:val="single"/>
          <w:lang w:val="en-US" w:eastAsia="zh-CN"/>
        </w:rPr>
      </w:pPr>
      <w:r>
        <w:rPr>
          <w:rFonts w:hint="eastAsia"/>
          <w:u w:val="none"/>
          <w:lang w:val="en-US" w:eastAsia="zh-CN"/>
        </w:rPr>
        <w:t xml:space="preserve">   联 系 电 话：</w:t>
      </w:r>
      <w:r>
        <w:rPr>
          <w:rFonts w:hint="eastAsia"/>
          <w:u w:val="single"/>
          <w:lang w:val="en-US" w:eastAsia="zh-CN"/>
        </w:rPr>
        <w:t xml:space="preserve">                      </w:t>
      </w:r>
    </w:p>
    <w:p>
      <w:pPr>
        <w:pStyle w:val="12"/>
        <w:keepNext w:val="0"/>
        <w:keepLines w:val="0"/>
        <w:pageBreakBefore w:val="0"/>
        <w:widowControl w:val="0"/>
        <w:kinsoku/>
        <w:wordWrap/>
        <w:autoSpaceDE/>
        <w:autoSpaceDN/>
        <w:bidi w:val="0"/>
        <w:snapToGrid/>
        <w:spacing w:beforeLines="0" w:afterLines="0" w:line="600" w:lineRule="exact"/>
        <w:ind w:right="0" w:rightChars="0"/>
        <w:jc w:val="both"/>
        <w:textAlignment w:val="auto"/>
        <w:rPr>
          <w:rFonts w:hint="default"/>
          <w:u w:val="single"/>
          <w:lang w:val="en-US" w:eastAsia="zh-CN"/>
        </w:rPr>
      </w:pPr>
    </w:p>
    <w:p>
      <w:pPr>
        <w:pStyle w:val="12"/>
        <w:keepNext w:val="0"/>
        <w:keepLines w:val="0"/>
        <w:pageBreakBefore w:val="0"/>
        <w:widowControl w:val="0"/>
        <w:kinsoku/>
        <w:wordWrap/>
        <w:autoSpaceDE/>
        <w:autoSpaceDN/>
        <w:bidi w:val="0"/>
        <w:snapToGrid/>
        <w:spacing w:beforeLines="0" w:afterLines="0" w:line="600" w:lineRule="exact"/>
        <w:ind w:left="0" w:leftChars="0" w:right="0" w:rightChars="0"/>
        <w:jc w:val="right"/>
        <w:textAlignment w:val="auto"/>
        <w:rPr>
          <w:rFonts w:hint="eastAsia"/>
        </w:rPr>
      </w:pPr>
    </w:p>
    <w:p>
      <w:pPr>
        <w:keepNext w:val="0"/>
        <w:keepLines w:val="0"/>
        <w:pageBreakBefore w:val="0"/>
        <w:widowControl w:val="0"/>
        <w:kinsoku/>
        <w:wordWrap/>
        <w:autoSpaceDE/>
        <w:autoSpaceDN/>
        <w:bidi w:val="0"/>
        <w:snapToGrid/>
        <w:spacing w:beforeLines="0" w:afterLines="0" w:line="600" w:lineRule="exact"/>
        <w:ind w:left="0" w:leftChars="0" w:right="0" w:rightChars="0"/>
        <w:textAlignment w:val="auto"/>
      </w:pP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56" w:firstLineChars="200"/>
        <w:jc w:val="both"/>
        <w:textAlignment w:val="auto"/>
        <w:outlineLvl w:val="9"/>
        <w:rPr>
          <w:rFonts w:hint="eastAsia" w:ascii="仿宋_GB2312" w:hAnsi="仿宋_GB2312" w:eastAsia="仿宋_GB2312"/>
          <w:spacing w:val="-6"/>
          <w:kern w:val="2"/>
          <w:sz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56" w:firstLineChars="200"/>
        <w:jc w:val="center"/>
        <w:textAlignment w:val="auto"/>
        <w:outlineLvl w:val="9"/>
        <w:rPr>
          <w:rFonts w:hint="eastAsia" w:ascii="仿宋_GB2312" w:hAnsi="仿宋_GB2312"/>
          <w:spacing w:val="-6"/>
          <w:kern w:val="2"/>
          <w:sz w:val="32"/>
          <w:lang w:val="en-US" w:eastAsia="zh-CN"/>
        </w:rPr>
      </w:pPr>
      <w:r>
        <w:rPr>
          <w:rFonts w:hint="eastAsia" w:ascii="仿宋_GB2312" w:hAnsi="仿宋_GB2312"/>
          <w:spacing w:val="-6"/>
          <w:kern w:val="2"/>
          <w:sz w:val="32"/>
          <w:lang w:val="en-US" w:eastAsia="zh-CN"/>
        </w:rPr>
        <w:t>福州市工业和信息化局制</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56" w:firstLineChars="200"/>
        <w:jc w:val="center"/>
        <w:textAlignment w:val="auto"/>
        <w:outlineLvl w:val="9"/>
        <w:rPr>
          <w:rFonts w:hint="default" w:ascii="仿宋_GB2312" w:hAnsi="仿宋_GB2312"/>
          <w:spacing w:val="-6"/>
          <w:kern w:val="2"/>
          <w:sz w:val="32"/>
          <w:lang w:val="en-US" w:eastAsia="zh-CN"/>
        </w:rPr>
      </w:pPr>
      <w:r>
        <w:rPr>
          <w:rFonts w:hint="eastAsia" w:ascii="仿宋_GB2312" w:hAnsi="仿宋_GB2312"/>
          <w:spacing w:val="-6"/>
          <w:kern w:val="2"/>
          <w:sz w:val="32"/>
          <w:lang w:val="en-US" w:eastAsia="zh-CN"/>
        </w:rPr>
        <w:t>2022年</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jc w:val="both"/>
        <w:textAlignment w:val="auto"/>
        <w:outlineLvl w:val="9"/>
        <w:rPr>
          <w:rFonts w:hint="eastAsia" w:ascii="仿宋_GB2312" w:hAnsi="仿宋_GB2312" w:eastAsia="仿宋_GB2312"/>
          <w:spacing w:val="-6"/>
          <w:kern w:val="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lang w:val="en-US" w:eastAsia="zh-CN"/>
        </w:rPr>
      </w:pPr>
      <w:r>
        <w:rPr>
          <w:rFonts w:hint="eastAsia"/>
          <w:lang w:val="en-US" w:eastAsia="zh-CN"/>
        </w:rPr>
        <w:br w:type="page"/>
      </w:r>
      <w:r>
        <w:rPr>
          <w:rFonts w:hint="eastAsia"/>
          <w:lang w:eastAsia="zh-CN"/>
        </w:rPr>
        <w:t>项目附件</w:t>
      </w:r>
      <w:r>
        <w:rPr>
          <w:rFonts w:hint="eastAsia"/>
          <w:lang w:val="en-US" w:eastAsia="zh-CN"/>
        </w:rPr>
        <w:t>2</w:t>
      </w:r>
    </w:p>
    <w:p>
      <w:pPr>
        <w:pStyle w:val="5"/>
        <w:widowControl/>
        <w:shd w:val="clear" w:color="auto" w:fill="FFFFFF"/>
        <w:spacing w:before="0" w:beforeAutospacing="0" w:after="0" w:afterAutospacing="0" w:line="500" w:lineRule="exact"/>
        <w:jc w:val="center"/>
        <w:rPr>
          <w:rFonts w:hint="eastAsia" w:ascii="方正小标宋简体" w:hAnsi="方正小标宋简体" w:eastAsia="方正小标宋简体" w:cs="方正小标宋简体"/>
          <w:spacing w:val="8"/>
          <w:sz w:val="36"/>
          <w:szCs w:val="36"/>
          <w:shd w:val="clear" w:color="auto" w:fill="FFFFFF"/>
          <w:lang w:val="en-US" w:eastAsia="zh-CN"/>
        </w:rPr>
      </w:pPr>
    </w:p>
    <w:p>
      <w:pPr>
        <w:pStyle w:val="5"/>
        <w:widowControl/>
        <w:shd w:val="clear" w:color="auto" w:fill="FFFFFF"/>
        <w:spacing w:before="0" w:beforeAutospacing="0" w:after="0" w:afterAutospacing="0" w:line="500" w:lineRule="exact"/>
        <w:jc w:val="center"/>
        <w:rPr>
          <w:rFonts w:hint="eastAsia" w:ascii="方正小标宋简体" w:hAnsi="方正小标宋简体" w:eastAsia="方正小标宋简体" w:cs="方正小标宋简体"/>
          <w:spacing w:val="8"/>
          <w:sz w:val="36"/>
          <w:szCs w:val="36"/>
          <w:shd w:val="clear" w:color="auto" w:fill="FFFFFF"/>
        </w:rPr>
      </w:pPr>
      <w:r>
        <w:rPr>
          <w:rFonts w:hint="eastAsia" w:ascii="方正小标宋简体" w:hAnsi="方正小标宋简体" w:eastAsia="方正小标宋简体" w:cs="方正小标宋简体"/>
          <w:spacing w:val="8"/>
          <w:sz w:val="36"/>
          <w:szCs w:val="36"/>
          <w:shd w:val="clear" w:color="auto" w:fill="FFFFFF"/>
          <w:lang w:val="en-US" w:eastAsia="zh-CN"/>
        </w:rPr>
        <w:t>软件业龙头企业项目申报</w:t>
      </w:r>
      <w:r>
        <w:rPr>
          <w:rFonts w:hint="eastAsia" w:ascii="方正小标宋简体" w:hAnsi="方正小标宋简体" w:eastAsia="方正小标宋简体" w:cs="方正小标宋简体"/>
          <w:spacing w:val="8"/>
          <w:sz w:val="36"/>
          <w:szCs w:val="36"/>
          <w:shd w:val="clear" w:color="auto" w:fill="FFFFFF"/>
        </w:rPr>
        <w:t>表</w:t>
      </w:r>
    </w:p>
    <w:p>
      <w:pPr>
        <w:pStyle w:val="5"/>
        <w:widowControl/>
        <w:shd w:val="clear" w:color="auto" w:fill="FFFFFF"/>
        <w:spacing w:before="0" w:beforeAutospacing="0" w:after="0" w:afterAutospacing="0" w:line="500" w:lineRule="exact"/>
        <w:jc w:val="center"/>
        <w:rPr>
          <w:rFonts w:hint="eastAsia" w:ascii="方正小标宋简体" w:hAnsi="方正小标宋简体" w:eastAsia="方正小标宋简体" w:cs="方正小标宋简体"/>
          <w:spacing w:val="8"/>
          <w:sz w:val="44"/>
          <w:szCs w:val="44"/>
          <w:shd w:val="clear" w:color="auto" w:fill="FFFFFF"/>
        </w:rPr>
      </w:pPr>
    </w:p>
    <w:tbl>
      <w:tblPr>
        <w:tblStyle w:val="6"/>
        <w:tblW w:w="9174" w:type="dxa"/>
        <w:jc w:val="center"/>
        <w:tblLayout w:type="fixed"/>
        <w:tblCellMar>
          <w:top w:w="15" w:type="dxa"/>
          <w:left w:w="15" w:type="dxa"/>
          <w:bottom w:w="15" w:type="dxa"/>
          <w:right w:w="15" w:type="dxa"/>
        </w:tblCellMar>
      </w:tblPr>
      <w:tblGrid>
        <w:gridCol w:w="1780"/>
        <w:gridCol w:w="282"/>
        <w:gridCol w:w="1680"/>
        <w:gridCol w:w="690"/>
        <w:gridCol w:w="154"/>
        <w:gridCol w:w="856"/>
        <w:gridCol w:w="1013"/>
        <w:gridCol w:w="478"/>
        <w:gridCol w:w="147"/>
        <w:gridCol w:w="2094"/>
      </w:tblGrid>
      <w:tr>
        <w:tblPrEx>
          <w:tblCellMar>
            <w:top w:w="15" w:type="dxa"/>
            <w:left w:w="15" w:type="dxa"/>
            <w:bottom w:w="15" w:type="dxa"/>
            <w:right w:w="15" w:type="dxa"/>
          </w:tblCellMar>
        </w:tblPrEx>
        <w:trPr>
          <w:trHeight w:val="90" w:hRule="atLeast"/>
          <w:jc w:val="center"/>
        </w:trPr>
        <w:tc>
          <w:tcPr>
            <w:tcW w:w="2062" w:type="dxa"/>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z w:val="24"/>
                <w:szCs w:val="24"/>
              </w:rPr>
            </w:pPr>
            <w:r>
              <w:rPr>
                <w:rFonts w:hint="eastAsia" w:ascii="仿宋_GB2312" w:hAnsi="仿宋_GB2312" w:cs="仿宋_GB2312"/>
                <w:spacing w:val="8"/>
                <w:sz w:val="24"/>
                <w:szCs w:val="24"/>
              </w:rPr>
              <w:t>申报单位</w:t>
            </w:r>
          </w:p>
        </w:tc>
        <w:tc>
          <w:tcPr>
            <w:tcW w:w="7112" w:type="dxa"/>
            <w:gridSpan w:val="8"/>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rPr>
              <w:t> </w:t>
            </w:r>
            <w:r>
              <w:rPr>
                <w:rFonts w:hint="eastAsia" w:ascii="仿宋_GB2312" w:hAnsi="仿宋_GB2312" w:cs="仿宋_GB2312"/>
                <w:sz w:val="24"/>
                <w:szCs w:val="24"/>
                <w:lang w:val="en-US" w:eastAsia="zh-CN"/>
              </w:rPr>
              <w:t xml:space="preserve">                                 （加盖公章）</w:t>
            </w:r>
          </w:p>
        </w:tc>
      </w:tr>
      <w:tr>
        <w:tblPrEx>
          <w:tblCellMar>
            <w:top w:w="15" w:type="dxa"/>
            <w:left w:w="15" w:type="dxa"/>
            <w:bottom w:w="15" w:type="dxa"/>
            <w:right w:w="15" w:type="dxa"/>
          </w:tblCellMar>
        </w:tblPrEx>
        <w:trPr>
          <w:trHeight w:val="592" w:hRule="atLeast"/>
          <w:jc w:val="center"/>
        </w:trPr>
        <w:tc>
          <w:tcPr>
            <w:tcW w:w="2062" w:type="dxa"/>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cs="仿宋_GB2312"/>
                <w:spacing w:val="8"/>
                <w:sz w:val="24"/>
                <w:szCs w:val="24"/>
                <w:lang w:eastAsia="zh-CN"/>
              </w:rPr>
              <w:t>申报项目名称</w:t>
            </w:r>
          </w:p>
        </w:tc>
        <w:tc>
          <w:tcPr>
            <w:tcW w:w="7112" w:type="dxa"/>
            <w:gridSpan w:val="8"/>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spacing w:val="8"/>
                <w:kern w:val="0"/>
                <w:sz w:val="24"/>
                <w:szCs w:val="24"/>
                <w:u w:val="single"/>
                <w:lang w:val="en-US" w:eastAsia="zh-CN" w:bidi="ar"/>
              </w:rPr>
            </w:pPr>
          </w:p>
        </w:tc>
      </w:tr>
      <w:tr>
        <w:tblPrEx>
          <w:tblCellMar>
            <w:top w:w="15" w:type="dxa"/>
            <w:left w:w="15" w:type="dxa"/>
            <w:bottom w:w="15" w:type="dxa"/>
            <w:right w:w="15" w:type="dxa"/>
          </w:tblCellMar>
        </w:tblPrEx>
        <w:trPr>
          <w:trHeight w:val="680" w:hRule="atLeast"/>
          <w:jc w:val="center"/>
        </w:trPr>
        <w:tc>
          <w:tcPr>
            <w:tcW w:w="2062" w:type="dxa"/>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pacing w:val="8"/>
                <w:sz w:val="24"/>
                <w:szCs w:val="24"/>
              </w:rPr>
            </w:pPr>
            <w:r>
              <w:rPr>
                <w:rFonts w:hint="eastAsia" w:ascii="仿宋_GB2312" w:hAnsi="仿宋_GB2312" w:cs="仿宋_GB2312"/>
                <w:sz w:val="24"/>
                <w:szCs w:val="24"/>
              </w:rPr>
              <w:t>社会信用代码</w:t>
            </w:r>
          </w:p>
        </w:tc>
        <w:tc>
          <w:tcPr>
            <w:tcW w:w="7112" w:type="dxa"/>
            <w:gridSpan w:val="8"/>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rPr>
            </w:pPr>
          </w:p>
        </w:tc>
      </w:tr>
      <w:tr>
        <w:tblPrEx>
          <w:tblCellMar>
            <w:top w:w="15" w:type="dxa"/>
            <w:left w:w="15" w:type="dxa"/>
            <w:bottom w:w="15" w:type="dxa"/>
            <w:right w:w="15" w:type="dxa"/>
          </w:tblCellMar>
        </w:tblPrEx>
        <w:trPr>
          <w:trHeight w:val="680" w:hRule="atLeast"/>
          <w:jc w:val="center"/>
        </w:trPr>
        <w:tc>
          <w:tcPr>
            <w:tcW w:w="2062" w:type="dxa"/>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cs="仿宋_GB2312"/>
                <w:sz w:val="24"/>
                <w:szCs w:val="24"/>
                <w:lang w:eastAsia="zh-CN"/>
              </w:rPr>
              <w:t>注册地址</w:t>
            </w:r>
          </w:p>
        </w:tc>
        <w:tc>
          <w:tcPr>
            <w:tcW w:w="7112" w:type="dxa"/>
            <w:gridSpan w:val="8"/>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rPr>
            </w:pPr>
          </w:p>
        </w:tc>
      </w:tr>
      <w:tr>
        <w:tblPrEx>
          <w:tblCellMar>
            <w:top w:w="15" w:type="dxa"/>
            <w:left w:w="15" w:type="dxa"/>
            <w:bottom w:w="15" w:type="dxa"/>
            <w:right w:w="15" w:type="dxa"/>
          </w:tblCellMar>
        </w:tblPrEx>
        <w:trPr>
          <w:trHeight w:val="680" w:hRule="atLeast"/>
          <w:jc w:val="center"/>
        </w:trPr>
        <w:tc>
          <w:tcPr>
            <w:tcW w:w="2062" w:type="dxa"/>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z w:val="24"/>
                <w:szCs w:val="24"/>
              </w:rPr>
            </w:pPr>
            <w:r>
              <w:rPr>
                <w:rFonts w:hint="eastAsia" w:ascii="仿宋_GB2312" w:hAnsi="仿宋_GB2312" w:cs="仿宋_GB2312"/>
                <w:spacing w:val="8"/>
                <w:sz w:val="24"/>
                <w:szCs w:val="24"/>
                <w:lang w:eastAsia="zh-CN"/>
              </w:rPr>
              <w:t>所在</w:t>
            </w:r>
            <w:r>
              <w:rPr>
                <w:rFonts w:hint="eastAsia" w:ascii="仿宋_GB2312" w:hAnsi="仿宋_GB2312" w:cs="仿宋_GB2312"/>
                <w:spacing w:val="8"/>
                <w:sz w:val="24"/>
                <w:szCs w:val="24"/>
              </w:rPr>
              <w:t>地址</w:t>
            </w:r>
          </w:p>
        </w:tc>
        <w:tc>
          <w:tcPr>
            <w:tcW w:w="7112" w:type="dxa"/>
            <w:gridSpan w:val="8"/>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rPr>
            </w:pPr>
          </w:p>
        </w:tc>
      </w:tr>
      <w:tr>
        <w:tblPrEx>
          <w:tblCellMar>
            <w:top w:w="15" w:type="dxa"/>
            <w:left w:w="15" w:type="dxa"/>
            <w:bottom w:w="15" w:type="dxa"/>
            <w:right w:w="15" w:type="dxa"/>
          </w:tblCellMar>
        </w:tblPrEx>
        <w:trPr>
          <w:trHeight w:val="680" w:hRule="atLeast"/>
          <w:jc w:val="center"/>
        </w:trPr>
        <w:tc>
          <w:tcPr>
            <w:tcW w:w="2062" w:type="dxa"/>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ind w:left="0" w:leftChars="0" w:right="0" w:rightChars="0"/>
              <w:jc w:val="center"/>
              <w:textAlignment w:val="auto"/>
              <w:rPr>
                <w:rFonts w:hint="default" w:ascii="仿宋_GB2312" w:hAnsi="仿宋_GB2312" w:eastAsia="仿宋_GB2312" w:cs="仿宋_GB2312"/>
                <w:kern w:val="0"/>
                <w:sz w:val="24"/>
                <w:szCs w:val="24"/>
                <w:lang w:val="en-US" w:eastAsia="zh-CN" w:bidi="ar"/>
              </w:rPr>
            </w:pPr>
            <w:r>
              <w:rPr>
                <w:rFonts w:hint="eastAsia" w:ascii="仿宋_GB2312" w:hAnsi="仿宋_GB2312" w:cs="仿宋_GB2312"/>
                <w:kern w:val="0"/>
                <w:sz w:val="24"/>
                <w:szCs w:val="24"/>
                <w:lang w:val="en-US" w:eastAsia="zh-CN" w:bidi="ar"/>
              </w:rPr>
              <w:t>法定代表人</w:t>
            </w:r>
          </w:p>
        </w:tc>
        <w:tc>
          <w:tcPr>
            <w:tcW w:w="2370" w:type="dxa"/>
            <w:gridSpan w:val="2"/>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cs="仿宋_GB2312"/>
                <w:sz w:val="24"/>
                <w:szCs w:val="24"/>
              </w:rPr>
              <w:t> </w:t>
            </w:r>
          </w:p>
        </w:tc>
        <w:tc>
          <w:tcPr>
            <w:tcW w:w="2501" w:type="dxa"/>
            <w:gridSpan w:val="4"/>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cs="仿宋_GB2312"/>
                <w:spacing w:val="8"/>
                <w:sz w:val="24"/>
                <w:szCs w:val="24"/>
                <w:lang w:val="en-US" w:eastAsia="zh-CN"/>
              </w:rPr>
              <w:t>法定代表人</w:t>
            </w:r>
            <w:r>
              <w:rPr>
                <w:rFonts w:hint="eastAsia" w:ascii="仿宋_GB2312" w:hAnsi="仿宋_GB2312" w:cs="仿宋_GB2312"/>
                <w:spacing w:val="8"/>
                <w:sz w:val="24"/>
                <w:szCs w:val="24"/>
                <w:lang w:eastAsia="zh-CN"/>
              </w:rPr>
              <w:t>身份证</w:t>
            </w:r>
          </w:p>
        </w:tc>
        <w:tc>
          <w:tcPr>
            <w:tcW w:w="2241" w:type="dxa"/>
            <w:gridSpan w:val="2"/>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rPr>
            </w:pPr>
          </w:p>
        </w:tc>
      </w:tr>
      <w:tr>
        <w:tblPrEx>
          <w:tblCellMar>
            <w:top w:w="15" w:type="dxa"/>
            <w:left w:w="15" w:type="dxa"/>
            <w:bottom w:w="15" w:type="dxa"/>
            <w:right w:w="15" w:type="dxa"/>
          </w:tblCellMar>
        </w:tblPrEx>
        <w:trPr>
          <w:trHeight w:val="680" w:hRule="atLeast"/>
          <w:jc w:val="center"/>
        </w:trPr>
        <w:tc>
          <w:tcPr>
            <w:tcW w:w="2062" w:type="dxa"/>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cs="仿宋_GB2312"/>
                <w:spacing w:val="8"/>
                <w:sz w:val="24"/>
                <w:szCs w:val="24"/>
                <w:lang w:eastAsia="zh-CN"/>
              </w:rPr>
              <w:t>员工</w:t>
            </w:r>
            <w:r>
              <w:rPr>
                <w:rFonts w:hint="eastAsia" w:ascii="仿宋_GB2312" w:hAnsi="仿宋_GB2312" w:cs="仿宋_GB2312"/>
                <w:spacing w:val="8"/>
                <w:sz w:val="24"/>
                <w:szCs w:val="24"/>
              </w:rPr>
              <w:t>人数</w:t>
            </w:r>
          </w:p>
        </w:tc>
        <w:tc>
          <w:tcPr>
            <w:tcW w:w="2370" w:type="dxa"/>
            <w:gridSpan w:val="2"/>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cs="仿宋_GB2312"/>
                <w:sz w:val="24"/>
                <w:szCs w:val="24"/>
              </w:rPr>
              <w:t> </w:t>
            </w:r>
          </w:p>
        </w:tc>
        <w:tc>
          <w:tcPr>
            <w:tcW w:w="2501" w:type="dxa"/>
            <w:gridSpan w:val="4"/>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cs="仿宋_GB2312"/>
                <w:spacing w:val="8"/>
                <w:sz w:val="24"/>
                <w:szCs w:val="24"/>
              </w:rPr>
              <w:t>研发人数</w:t>
            </w:r>
          </w:p>
        </w:tc>
        <w:tc>
          <w:tcPr>
            <w:tcW w:w="2241" w:type="dxa"/>
            <w:gridSpan w:val="2"/>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cs="仿宋_GB2312"/>
                <w:sz w:val="24"/>
                <w:szCs w:val="24"/>
              </w:rPr>
              <w:t> </w:t>
            </w:r>
          </w:p>
        </w:tc>
      </w:tr>
      <w:tr>
        <w:tblPrEx>
          <w:tblCellMar>
            <w:top w:w="15" w:type="dxa"/>
            <w:left w:w="15" w:type="dxa"/>
            <w:bottom w:w="15" w:type="dxa"/>
            <w:right w:w="15" w:type="dxa"/>
          </w:tblCellMar>
        </w:tblPrEx>
        <w:trPr>
          <w:trHeight w:val="680" w:hRule="atLeast"/>
          <w:jc w:val="center"/>
        </w:trPr>
        <w:tc>
          <w:tcPr>
            <w:tcW w:w="2062" w:type="dxa"/>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overflowPunct/>
              <w:topLinePunct w:val="0"/>
              <w:autoSpaceDE/>
              <w:autoSpaceDN/>
              <w:bidi w:val="0"/>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cs="仿宋_GB2312"/>
                <w:spacing w:val="8"/>
                <w:sz w:val="24"/>
                <w:szCs w:val="24"/>
              </w:rPr>
              <w:t>联系人</w:t>
            </w:r>
          </w:p>
        </w:tc>
        <w:tc>
          <w:tcPr>
            <w:tcW w:w="2370" w:type="dxa"/>
            <w:gridSpan w:val="2"/>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cs="仿宋_GB2312"/>
                <w:sz w:val="24"/>
                <w:szCs w:val="24"/>
              </w:rPr>
              <w:t> </w:t>
            </w:r>
          </w:p>
        </w:tc>
        <w:tc>
          <w:tcPr>
            <w:tcW w:w="2501" w:type="dxa"/>
            <w:gridSpan w:val="4"/>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overflowPunct/>
              <w:topLinePunct w:val="0"/>
              <w:autoSpaceDE/>
              <w:autoSpaceDN/>
              <w:bidi w:val="0"/>
              <w:spacing w:before="0" w:beforeAutospacing="0" w:after="0" w:afterAutospacing="0" w:line="400" w:lineRule="exact"/>
              <w:ind w:left="0" w:leftChars="0" w:right="0" w:rightChars="0"/>
              <w:jc w:val="center"/>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cs="仿宋_GB2312"/>
                <w:spacing w:val="8"/>
                <w:sz w:val="24"/>
                <w:szCs w:val="24"/>
              </w:rPr>
              <w:t>手     机</w:t>
            </w:r>
          </w:p>
        </w:tc>
        <w:tc>
          <w:tcPr>
            <w:tcW w:w="2241" w:type="dxa"/>
            <w:gridSpan w:val="2"/>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cs="仿宋_GB2312"/>
                <w:sz w:val="24"/>
                <w:szCs w:val="24"/>
              </w:rPr>
              <w:t> </w:t>
            </w:r>
          </w:p>
        </w:tc>
      </w:tr>
      <w:tr>
        <w:tblPrEx>
          <w:tblCellMar>
            <w:top w:w="15" w:type="dxa"/>
            <w:left w:w="15" w:type="dxa"/>
            <w:bottom w:w="15" w:type="dxa"/>
            <w:right w:w="15" w:type="dxa"/>
          </w:tblCellMar>
        </w:tblPrEx>
        <w:trPr>
          <w:trHeight w:val="90" w:hRule="atLeast"/>
          <w:jc w:val="center"/>
        </w:trPr>
        <w:tc>
          <w:tcPr>
            <w:tcW w:w="2062" w:type="dxa"/>
            <w:gridSpan w:val="2"/>
            <w:tcBorders>
              <w:top w:val="nil"/>
              <w:left w:val="single" w:color="auto" w:sz="8" w:space="0"/>
              <w:bottom w:val="single" w:color="auto" w:sz="4"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_GB2312" w:hAnsi="仿宋_GB2312" w:cs="仿宋_GB2312"/>
                <w:spacing w:val="8"/>
                <w:sz w:val="24"/>
                <w:szCs w:val="24"/>
                <w:lang w:eastAsia="zh-CN"/>
              </w:rPr>
            </w:pPr>
            <w:r>
              <w:rPr>
                <w:rFonts w:hint="eastAsia" w:ascii="仿宋_GB2312" w:hAnsi="仿宋_GB2312" w:cs="仿宋_GB2312"/>
                <w:spacing w:val="8"/>
                <w:sz w:val="24"/>
                <w:szCs w:val="24"/>
                <w:lang w:eastAsia="zh-CN"/>
              </w:rPr>
              <w:t>主营业务情况</w:t>
            </w:r>
          </w:p>
        </w:tc>
        <w:tc>
          <w:tcPr>
            <w:tcW w:w="7112" w:type="dxa"/>
            <w:gridSpan w:val="8"/>
            <w:tcBorders>
              <w:top w:val="nil"/>
              <w:left w:val="nil"/>
              <w:bottom w:val="single" w:color="auto" w:sz="4"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cs="仿宋_GB2312"/>
                <w:spacing w:val="8"/>
                <w:sz w:val="24"/>
                <w:szCs w:val="24"/>
                <w:lang w:eastAsia="zh-CN"/>
              </w:rPr>
            </w:pP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cs="仿宋_GB2312"/>
                <w:spacing w:val="8"/>
                <w:sz w:val="24"/>
                <w:szCs w:val="24"/>
                <w:lang w:eastAsia="zh-CN"/>
              </w:rPr>
            </w:pPr>
            <w:r>
              <w:rPr>
                <w:rFonts w:hint="eastAsia" w:ascii="仿宋_GB2312" w:hAnsi="仿宋_GB2312" w:cs="仿宋_GB2312"/>
                <w:spacing w:val="8"/>
                <w:sz w:val="24"/>
                <w:szCs w:val="24"/>
                <w:lang w:eastAsia="zh-CN"/>
              </w:rPr>
              <w:t>企业经营范围、主要产品情况、技术水平、行业水平、行业市场占有率、企业所具备的优势介绍（不超过</w:t>
            </w:r>
            <w:r>
              <w:rPr>
                <w:rFonts w:hint="eastAsia" w:ascii="仿宋_GB2312" w:hAnsi="仿宋_GB2312" w:cs="仿宋_GB2312"/>
                <w:spacing w:val="8"/>
                <w:sz w:val="24"/>
                <w:szCs w:val="24"/>
                <w:lang w:val="en-US" w:eastAsia="zh-CN"/>
              </w:rPr>
              <w:t>500字</w:t>
            </w:r>
            <w:r>
              <w:rPr>
                <w:rFonts w:hint="eastAsia" w:ascii="仿宋_GB2312" w:hAnsi="仿宋_GB2312" w:cs="仿宋_GB2312"/>
                <w:spacing w:val="8"/>
                <w:sz w:val="24"/>
                <w:szCs w:val="24"/>
                <w:lang w:eastAsia="zh-CN"/>
              </w:rPr>
              <w:t>）</w:t>
            </w: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cs="仿宋_GB2312"/>
                <w:spacing w:val="8"/>
                <w:sz w:val="24"/>
                <w:szCs w:val="24"/>
                <w:lang w:eastAsia="zh-CN"/>
              </w:rPr>
            </w:pP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cs="仿宋_GB2312"/>
                <w:spacing w:val="8"/>
                <w:sz w:val="24"/>
                <w:szCs w:val="24"/>
                <w:lang w:eastAsia="zh-CN"/>
              </w:rPr>
            </w:pP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cs="仿宋_GB2312"/>
                <w:spacing w:val="8"/>
                <w:sz w:val="24"/>
                <w:szCs w:val="24"/>
                <w:lang w:eastAsia="zh-CN"/>
              </w:rPr>
            </w:pP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cs="仿宋_GB2312"/>
                <w:spacing w:val="8"/>
                <w:sz w:val="24"/>
                <w:szCs w:val="24"/>
                <w:lang w:eastAsia="zh-CN"/>
              </w:rPr>
            </w:pP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cs="仿宋_GB2312"/>
                <w:spacing w:val="8"/>
                <w:sz w:val="24"/>
                <w:szCs w:val="24"/>
                <w:lang w:eastAsia="zh-CN"/>
              </w:rPr>
            </w:pP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cs="仿宋_GB2312"/>
                <w:spacing w:val="8"/>
                <w:sz w:val="24"/>
                <w:szCs w:val="24"/>
                <w:lang w:eastAsia="zh-CN"/>
              </w:rPr>
            </w:pP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cs="仿宋_GB2312"/>
                <w:spacing w:val="8"/>
                <w:sz w:val="24"/>
                <w:szCs w:val="24"/>
                <w:lang w:eastAsia="zh-CN"/>
              </w:rPr>
            </w:pP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cs="仿宋_GB2312"/>
                <w:spacing w:val="8"/>
                <w:sz w:val="24"/>
                <w:szCs w:val="24"/>
                <w:lang w:eastAsia="zh-CN"/>
              </w:rPr>
            </w:pP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cs="仿宋_GB2312"/>
                <w:spacing w:val="8"/>
                <w:sz w:val="24"/>
                <w:szCs w:val="24"/>
                <w:lang w:eastAsia="zh-CN"/>
              </w:rPr>
            </w:pP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cs="仿宋_GB2312"/>
                <w:spacing w:val="8"/>
                <w:sz w:val="24"/>
                <w:szCs w:val="24"/>
                <w:lang w:eastAsia="zh-CN"/>
              </w:rPr>
            </w:pP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cs="仿宋_GB2312"/>
                <w:spacing w:val="8"/>
                <w:sz w:val="24"/>
                <w:szCs w:val="24"/>
                <w:lang w:eastAsia="zh-CN"/>
              </w:rPr>
            </w:pPr>
          </w:p>
        </w:tc>
      </w:tr>
      <w:tr>
        <w:tblPrEx>
          <w:tblCellMar>
            <w:top w:w="15" w:type="dxa"/>
            <w:left w:w="15" w:type="dxa"/>
            <w:bottom w:w="15" w:type="dxa"/>
            <w:right w:w="15" w:type="dxa"/>
          </w:tblCellMar>
        </w:tblPrEx>
        <w:trPr>
          <w:trHeight w:val="90" w:hRule="atLeast"/>
          <w:jc w:val="center"/>
        </w:trPr>
        <w:tc>
          <w:tcPr>
            <w:tcW w:w="2062" w:type="dxa"/>
            <w:gridSpan w:val="2"/>
            <w:tcBorders>
              <w:top w:val="nil"/>
              <w:left w:val="single" w:color="auto" w:sz="8" w:space="0"/>
              <w:bottom w:val="single" w:color="auto" w:sz="4"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仿宋_GB2312" w:hAnsi="仿宋_GB2312" w:cs="仿宋_GB2312"/>
                <w:spacing w:val="8"/>
                <w:sz w:val="24"/>
                <w:szCs w:val="24"/>
                <w:lang w:eastAsia="zh-CN"/>
              </w:rPr>
            </w:pPr>
            <w:r>
              <w:rPr>
                <w:rFonts w:hint="eastAsia" w:ascii="仿宋_GB2312" w:hAnsi="仿宋_GB2312" w:cs="仿宋_GB2312"/>
                <w:spacing w:val="8"/>
                <w:sz w:val="24"/>
                <w:szCs w:val="24"/>
                <w:lang w:eastAsia="zh-CN"/>
              </w:rPr>
              <w:t>申报项目说明</w:t>
            </w:r>
          </w:p>
        </w:tc>
        <w:tc>
          <w:tcPr>
            <w:tcW w:w="7112" w:type="dxa"/>
            <w:gridSpan w:val="8"/>
            <w:tcBorders>
              <w:top w:val="nil"/>
              <w:left w:val="nil"/>
              <w:bottom w:val="single" w:color="auto" w:sz="4"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cs="仿宋_GB2312"/>
                <w:spacing w:val="8"/>
                <w:sz w:val="24"/>
                <w:szCs w:val="24"/>
                <w:lang w:eastAsia="zh-CN"/>
              </w:rPr>
            </w:pPr>
            <w:r>
              <w:rPr>
                <w:rFonts w:hint="eastAsia" w:ascii="仿宋_GB2312" w:hAnsi="仿宋_GB2312" w:cs="仿宋_GB2312"/>
                <w:spacing w:val="8"/>
                <w:sz w:val="24"/>
                <w:szCs w:val="24"/>
                <w:lang w:eastAsia="zh-CN"/>
              </w:rPr>
              <w:t>做大规模奖励：2021年主营业务收入首次突破</w:t>
            </w:r>
            <w:r>
              <w:rPr>
                <w:rFonts w:hint="eastAsia" w:ascii="仿宋_GB2312" w:hAnsi="仿宋_GB2312" w:cs="仿宋_GB2312"/>
                <w:spacing w:val="8"/>
                <w:sz w:val="24"/>
                <w:szCs w:val="24"/>
                <w:u w:val="single"/>
                <w:lang w:eastAsia="zh-CN"/>
              </w:rPr>
              <w:t xml:space="preserve">    </w:t>
            </w:r>
            <w:r>
              <w:rPr>
                <w:rFonts w:hint="eastAsia" w:ascii="仿宋_GB2312" w:hAnsi="仿宋_GB2312" w:cs="仿宋_GB2312"/>
                <w:spacing w:val="8"/>
                <w:sz w:val="24"/>
                <w:szCs w:val="24"/>
                <w:lang w:eastAsia="zh-CN"/>
              </w:rPr>
              <w:t>亿元</w:t>
            </w: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cs="仿宋_GB2312"/>
                <w:spacing w:val="8"/>
                <w:sz w:val="24"/>
                <w:szCs w:val="24"/>
                <w:lang w:eastAsia="zh-CN"/>
              </w:rPr>
            </w:pPr>
            <w:r>
              <w:rPr>
                <w:rFonts w:hint="eastAsia" w:ascii="仿宋_GB2312" w:hAnsi="仿宋_GB2312" w:cs="仿宋_GB2312"/>
                <w:spacing w:val="8"/>
                <w:sz w:val="24"/>
                <w:szCs w:val="24"/>
                <w:lang w:eastAsia="zh-CN"/>
              </w:rPr>
              <w:t>培育品牌奖励：2021年入选</w:t>
            </w:r>
            <w:r>
              <w:rPr>
                <w:rFonts w:hint="eastAsia" w:ascii="仿宋_GB2312" w:hAnsi="仿宋_GB2312" w:cs="仿宋_GB2312"/>
                <w:spacing w:val="8"/>
                <w:sz w:val="24"/>
                <w:szCs w:val="24"/>
                <w:u w:val="single"/>
                <w:lang w:eastAsia="zh-CN"/>
              </w:rPr>
              <w:t xml:space="preserve">              </w:t>
            </w:r>
            <w:r>
              <w:rPr>
                <w:rFonts w:hint="eastAsia" w:ascii="仿宋_GB2312" w:hAnsi="仿宋_GB2312" w:cs="仿宋_GB2312"/>
                <w:spacing w:val="8"/>
                <w:sz w:val="24"/>
                <w:szCs w:val="24"/>
                <w:lang w:eastAsia="zh-CN"/>
              </w:rPr>
              <w:t>，排名</w:t>
            </w:r>
            <w:r>
              <w:rPr>
                <w:rFonts w:hint="eastAsia" w:ascii="仿宋_GB2312" w:hAnsi="仿宋_GB2312" w:cs="仿宋_GB2312"/>
                <w:spacing w:val="8"/>
                <w:sz w:val="24"/>
                <w:szCs w:val="24"/>
                <w:u w:val="single"/>
                <w:lang w:eastAsia="zh-CN"/>
              </w:rPr>
              <w:t xml:space="preserve">   </w:t>
            </w:r>
            <w:r>
              <w:rPr>
                <w:rFonts w:hint="eastAsia" w:ascii="仿宋_GB2312" w:hAnsi="仿宋_GB2312" w:cs="仿宋_GB2312"/>
                <w:spacing w:val="8"/>
                <w:sz w:val="24"/>
                <w:szCs w:val="24"/>
                <w:lang w:eastAsia="zh-CN"/>
              </w:rPr>
              <w:t xml:space="preserve"> 。往届排名情况为：</w:t>
            </w: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cs="仿宋_GB2312"/>
                <w:spacing w:val="8"/>
                <w:sz w:val="24"/>
                <w:szCs w:val="24"/>
                <w:lang w:eastAsia="zh-CN"/>
              </w:rPr>
            </w:pPr>
            <w:r>
              <w:rPr>
                <w:rFonts w:hint="eastAsia" w:ascii="仿宋_GB2312" w:hAnsi="仿宋_GB2312" w:cs="仿宋_GB2312"/>
                <w:spacing w:val="8"/>
                <w:sz w:val="24"/>
                <w:szCs w:val="24"/>
                <w:lang w:eastAsia="zh-CN"/>
              </w:rPr>
              <w:t>重大项目补助：于</w:t>
            </w:r>
            <w:r>
              <w:rPr>
                <w:rFonts w:hint="eastAsia" w:ascii="仿宋_GB2312" w:hAnsi="仿宋_GB2312" w:cs="仿宋_GB2312"/>
                <w:spacing w:val="8"/>
                <w:sz w:val="24"/>
                <w:szCs w:val="24"/>
                <w:u w:val="single"/>
                <w:lang w:eastAsia="zh-CN"/>
              </w:rPr>
              <w:t xml:space="preserve">   </w:t>
            </w:r>
            <w:r>
              <w:rPr>
                <w:rFonts w:hint="eastAsia" w:ascii="仿宋_GB2312" w:hAnsi="仿宋_GB2312" w:cs="仿宋_GB2312"/>
                <w:spacing w:val="8"/>
                <w:sz w:val="24"/>
                <w:szCs w:val="24"/>
                <w:lang w:eastAsia="zh-CN"/>
              </w:rPr>
              <w:t>年</w:t>
            </w:r>
            <w:r>
              <w:rPr>
                <w:rFonts w:hint="eastAsia" w:ascii="仿宋_GB2312" w:hAnsi="仿宋_GB2312" w:cs="仿宋_GB2312"/>
                <w:spacing w:val="8"/>
                <w:sz w:val="24"/>
                <w:szCs w:val="24"/>
                <w:u w:val="single"/>
                <w:lang w:eastAsia="zh-CN"/>
              </w:rPr>
              <w:t xml:space="preserve">   </w:t>
            </w:r>
            <w:r>
              <w:rPr>
                <w:rFonts w:hint="eastAsia" w:ascii="仿宋_GB2312" w:hAnsi="仿宋_GB2312" w:cs="仿宋_GB2312"/>
                <w:spacing w:val="8"/>
                <w:sz w:val="24"/>
                <w:szCs w:val="24"/>
                <w:lang w:eastAsia="zh-CN"/>
              </w:rPr>
              <w:t>月承担工信部</w:t>
            </w:r>
            <w:r>
              <w:rPr>
                <w:rFonts w:hint="eastAsia" w:ascii="仿宋_GB2312" w:hAnsi="仿宋_GB2312" w:cs="仿宋_GB2312"/>
                <w:spacing w:val="8"/>
                <w:sz w:val="24"/>
                <w:szCs w:val="24"/>
                <w:u w:val="single"/>
                <w:lang w:eastAsia="zh-CN"/>
              </w:rPr>
              <w:t xml:space="preserve">               </w:t>
            </w:r>
            <w:r>
              <w:rPr>
                <w:rFonts w:hint="eastAsia" w:ascii="仿宋_GB2312" w:hAnsi="仿宋_GB2312" w:cs="仿宋_GB2312"/>
                <w:spacing w:val="8"/>
                <w:sz w:val="24"/>
                <w:szCs w:val="24"/>
                <w:lang w:eastAsia="zh-CN"/>
              </w:rPr>
              <w:t>项目，项目金额</w:t>
            </w:r>
            <w:r>
              <w:rPr>
                <w:rFonts w:hint="eastAsia" w:ascii="仿宋_GB2312" w:hAnsi="仿宋_GB2312" w:cs="仿宋_GB2312"/>
                <w:spacing w:val="8"/>
                <w:sz w:val="24"/>
                <w:szCs w:val="24"/>
                <w:u w:val="single"/>
                <w:lang w:eastAsia="zh-CN"/>
              </w:rPr>
              <w:t xml:space="preserve">    </w:t>
            </w:r>
            <w:r>
              <w:rPr>
                <w:rFonts w:hint="eastAsia" w:ascii="仿宋_GB2312" w:hAnsi="仿宋_GB2312" w:cs="仿宋_GB2312"/>
                <w:spacing w:val="8"/>
                <w:sz w:val="24"/>
                <w:szCs w:val="24"/>
                <w:lang w:eastAsia="zh-CN"/>
              </w:rPr>
              <w:t>万元，于</w:t>
            </w:r>
            <w:r>
              <w:rPr>
                <w:rFonts w:hint="eastAsia" w:ascii="仿宋_GB2312" w:hAnsi="仿宋_GB2312" w:cs="仿宋_GB2312"/>
                <w:spacing w:val="8"/>
                <w:sz w:val="24"/>
                <w:szCs w:val="24"/>
                <w:u w:val="single"/>
                <w:lang w:eastAsia="zh-CN"/>
              </w:rPr>
              <w:t xml:space="preserve">   </w:t>
            </w:r>
            <w:r>
              <w:rPr>
                <w:rFonts w:hint="eastAsia" w:ascii="仿宋_GB2312" w:hAnsi="仿宋_GB2312" w:cs="仿宋_GB2312"/>
                <w:spacing w:val="8"/>
                <w:sz w:val="24"/>
                <w:szCs w:val="24"/>
                <w:lang w:eastAsia="zh-CN"/>
              </w:rPr>
              <w:t>年</w:t>
            </w:r>
            <w:r>
              <w:rPr>
                <w:rFonts w:hint="eastAsia" w:ascii="仿宋_GB2312" w:hAnsi="仿宋_GB2312" w:cs="仿宋_GB2312"/>
                <w:spacing w:val="8"/>
                <w:sz w:val="24"/>
                <w:szCs w:val="24"/>
                <w:u w:val="single"/>
                <w:lang w:eastAsia="zh-CN"/>
              </w:rPr>
              <w:t xml:space="preserve">   </w:t>
            </w:r>
            <w:r>
              <w:rPr>
                <w:rFonts w:hint="eastAsia" w:ascii="仿宋_GB2312" w:hAnsi="仿宋_GB2312" w:cs="仿宋_GB2312"/>
                <w:spacing w:val="8"/>
                <w:sz w:val="24"/>
                <w:szCs w:val="24"/>
                <w:lang w:eastAsia="zh-CN"/>
              </w:rPr>
              <w:t>月完成项目验收。</w:t>
            </w: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spacing w:val="8"/>
                <w:sz w:val="24"/>
                <w:szCs w:val="24"/>
                <w:lang w:eastAsia="zh-CN"/>
              </w:rPr>
            </w:pPr>
            <w:r>
              <w:rPr>
                <w:rFonts w:hint="eastAsia" w:ascii="仿宋_GB2312" w:hAnsi="仿宋_GB2312" w:cs="仿宋_GB2312"/>
                <w:spacing w:val="8"/>
                <w:sz w:val="24"/>
                <w:szCs w:val="24"/>
                <w:lang w:eastAsia="zh-CN"/>
              </w:rPr>
              <w:t>市场开拓奖励：于</w:t>
            </w:r>
            <w:r>
              <w:rPr>
                <w:rFonts w:hint="eastAsia" w:ascii="仿宋_GB2312" w:hAnsi="仿宋_GB2312" w:cs="仿宋_GB2312"/>
                <w:spacing w:val="8"/>
                <w:sz w:val="24"/>
                <w:szCs w:val="24"/>
                <w:u w:val="single"/>
                <w:lang w:eastAsia="zh-CN"/>
              </w:rPr>
              <w:t xml:space="preserve">   </w:t>
            </w:r>
            <w:r>
              <w:rPr>
                <w:rFonts w:hint="eastAsia" w:ascii="仿宋_GB2312" w:hAnsi="仿宋_GB2312" w:cs="仿宋_GB2312"/>
                <w:spacing w:val="8"/>
                <w:sz w:val="24"/>
                <w:szCs w:val="24"/>
                <w:lang w:eastAsia="zh-CN"/>
              </w:rPr>
              <w:t>年</w:t>
            </w:r>
            <w:r>
              <w:rPr>
                <w:rFonts w:hint="eastAsia" w:ascii="仿宋_GB2312" w:hAnsi="仿宋_GB2312" w:cs="仿宋_GB2312"/>
                <w:spacing w:val="8"/>
                <w:sz w:val="24"/>
                <w:szCs w:val="24"/>
                <w:u w:val="single"/>
                <w:lang w:eastAsia="zh-CN"/>
              </w:rPr>
              <w:t xml:space="preserve">   </w:t>
            </w:r>
            <w:r>
              <w:rPr>
                <w:rFonts w:hint="eastAsia" w:ascii="仿宋_GB2312" w:hAnsi="仿宋_GB2312" w:cs="仿宋_GB2312"/>
                <w:spacing w:val="8"/>
                <w:sz w:val="24"/>
                <w:szCs w:val="24"/>
                <w:lang w:eastAsia="zh-CN"/>
              </w:rPr>
              <w:t>月中标</w:t>
            </w:r>
            <w:r>
              <w:rPr>
                <w:rFonts w:hint="eastAsia" w:ascii="仿宋_GB2312" w:hAnsi="仿宋_GB2312" w:cs="仿宋_GB2312"/>
                <w:spacing w:val="8"/>
                <w:sz w:val="24"/>
                <w:szCs w:val="24"/>
                <w:u w:val="single"/>
                <w:lang w:eastAsia="zh-CN"/>
              </w:rPr>
              <w:t xml:space="preserve">   （单位名称）    </w:t>
            </w:r>
            <w:r>
              <w:rPr>
                <w:rFonts w:hint="eastAsia" w:ascii="仿宋_GB2312" w:hAnsi="仿宋_GB2312" w:cs="仿宋_GB2312"/>
                <w:spacing w:val="8"/>
                <w:sz w:val="24"/>
                <w:szCs w:val="24"/>
                <w:lang w:eastAsia="zh-CN"/>
              </w:rPr>
              <w:t>的</w:t>
            </w:r>
            <w:r>
              <w:rPr>
                <w:rFonts w:hint="eastAsia" w:ascii="仿宋_GB2312" w:hAnsi="仿宋_GB2312" w:cs="仿宋_GB2312"/>
                <w:spacing w:val="8"/>
                <w:sz w:val="24"/>
                <w:szCs w:val="24"/>
                <w:u w:val="single"/>
                <w:lang w:eastAsia="zh-CN"/>
              </w:rPr>
              <w:t xml:space="preserve"> （项目名称）     </w:t>
            </w:r>
            <w:r>
              <w:rPr>
                <w:rFonts w:hint="eastAsia" w:ascii="仿宋_GB2312" w:hAnsi="仿宋_GB2312" w:cs="仿宋_GB2312"/>
                <w:spacing w:val="8"/>
                <w:sz w:val="24"/>
                <w:szCs w:val="24"/>
                <w:lang w:eastAsia="zh-CN"/>
              </w:rPr>
              <w:t>，中标金额</w:t>
            </w:r>
            <w:r>
              <w:rPr>
                <w:rFonts w:hint="eastAsia" w:ascii="仿宋_GB2312" w:hAnsi="仿宋_GB2312" w:cs="仿宋_GB2312"/>
                <w:spacing w:val="8"/>
                <w:sz w:val="24"/>
                <w:szCs w:val="24"/>
                <w:u w:val="single"/>
                <w:lang w:eastAsia="zh-CN"/>
              </w:rPr>
              <w:t xml:space="preserve">      </w:t>
            </w:r>
            <w:r>
              <w:rPr>
                <w:rFonts w:hint="eastAsia" w:ascii="仿宋_GB2312" w:hAnsi="仿宋_GB2312" w:cs="仿宋_GB2312"/>
                <w:spacing w:val="8"/>
                <w:sz w:val="24"/>
                <w:szCs w:val="24"/>
                <w:lang w:eastAsia="zh-CN"/>
              </w:rPr>
              <w:t>元，截至2021年</w:t>
            </w:r>
            <w:r>
              <w:rPr>
                <w:rFonts w:hint="eastAsia" w:ascii="仿宋_GB2312" w:hAnsi="仿宋_GB2312" w:cs="仿宋_GB2312"/>
                <w:spacing w:val="8"/>
                <w:szCs w:val="24"/>
              </w:rPr>
              <w:t>12月31日实际履行合同且收到款项金额的</w:t>
            </w:r>
            <w:r>
              <w:rPr>
                <w:rFonts w:hint="eastAsia" w:ascii="仿宋_GB2312" w:hAnsi="仿宋_GB2312" w:cs="仿宋_GB2312"/>
                <w:spacing w:val="8"/>
                <w:szCs w:val="24"/>
                <w:u w:val="single"/>
              </w:rPr>
              <w:t xml:space="preserve">    </w:t>
            </w:r>
            <w:r>
              <w:rPr>
                <w:rFonts w:hint="eastAsia" w:ascii="仿宋_GB2312" w:hAnsi="仿宋_GB2312" w:cs="仿宋_GB2312"/>
                <w:spacing w:val="8"/>
                <w:szCs w:val="24"/>
              </w:rPr>
              <w:t>%</w:t>
            </w:r>
            <w:r>
              <w:rPr>
                <w:rFonts w:hint="eastAsia" w:ascii="仿宋_GB2312" w:hAnsi="仿宋_GB2312" w:cs="仿宋_GB2312"/>
                <w:spacing w:val="8"/>
                <w:szCs w:val="24"/>
                <w:lang w:eastAsia="zh-CN"/>
              </w:rPr>
              <w:t>。</w:t>
            </w: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cs="仿宋_GB2312"/>
                <w:spacing w:val="8"/>
                <w:sz w:val="24"/>
                <w:szCs w:val="24"/>
                <w:lang w:eastAsia="zh-CN"/>
              </w:rPr>
            </w:pPr>
            <w:r>
              <w:rPr>
                <w:rFonts w:hint="eastAsia" w:ascii="仿宋_GB2312" w:hAnsi="仿宋_GB2312" w:cs="仿宋_GB2312"/>
                <w:spacing w:val="8"/>
                <w:sz w:val="24"/>
                <w:szCs w:val="24"/>
                <w:lang w:eastAsia="zh-CN"/>
              </w:rPr>
              <w:t>（仅填写本次申报项目说明，其余行请删去）</w:t>
            </w:r>
          </w:p>
        </w:tc>
      </w:tr>
      <w:tr>
        <w:tblPrEx>
          <w:tblCellMar>
            <w:top w:w="15" w:type="dxa"/>
            <w:left w:w="15" w:type="dxa"/>
            <w:bottom w:w="15" w:type="dxa"/>
            <w:right w:w="15" w:type="dxa"/>
          </w:tblCellMar>
        </w:tblPrEx>
        <w:trPr>
          <w:trHeight w:val="502" w:hRule="atLeast"/>
          <w:jc w:val="center"/>
        </w:trPr>
        <w:tc>
          <w:tcPr>
            <w:tcW w:w="9174" w:type="dxa"/>
            <w:gridSpan w:val="10"/>
            <w:tcBorders>
              <w:top w:val="nil"/>
              <w:left w:val="single" w:color="auto" w:sz="8" w:space="0"/>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z w:val="24"/>
                <w:szCs w:val="24"/>
              </w:rPr>
            </w:pPr>
            <w:r>
              <w:rPr>
                <w:rFonts w:hint="eastAsia" w:ascii="仿宋_GB2312" w:hAnsi="仿宋_GB2312" w:cs="仿宋_GB2312"/>
                <w:b/>
                <w:spacing w:val="8"/>
                <w:sz w:val="24"/>
                <w:szCs w:val="24"/>
                <w:lang w:val="en-US" w:eastAsia="zh-CN"/>
              </w:rPr>
              <w:t>财务情况（单位：万元）</w:t>
            </w:r>
          </w:p>
        </w:tc>
      </w:tr>
      <w:tr>
        <w:tblPrEx>
          <w:tblCellMar>
            <w:top w:w="15" w:type="dxa"/>
            <w:left w:w="15" w:type="dxa"/>
            <w:bottom w:w="15" w:type="dxa"/>
            <w:right w:w="15" w:type="dxa"/>
          </w:tblCellMar>
        </w:tblPrEx>
        <w:trPr>
          <w:trHeight w:val="467" w:hRule="atLeast"/>
          <w:jc w:val="center"/>
        </w:trPr>
        <w:tc>
          <w:tcPr>
            <w:tcW w:w="2062" w:type="dxa"/>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z w:val="24"/>
                <w:szCs w:val="24"/>
              </w:rPr>
            </w:pPr>
            <w:r>
              <w:rPr>
                <w:rFonts w:hint="eastAsia" w:ascii="仿宋_GB2312" w:hAnsi="仿宋_GB2312" w:cs="仿宋_GB2312"/>
                <w:spacing w:val="8"/>
                <w:sz w:val="24"/>
                <w:szCs w:val="24"/>
                <w:lang w:val="en-US" w:eastAsia="zh-CN"/>
              </w:rPr>
              <w:t>指标名称</w:t>
            </w:r>
          </w:p>
        </w:tc>
        <w:tc>
          <w:tcPr>
            <w:tcW w:w="1680" w:type="dxa"/>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z w:val="24"/>
                <w:szCs w:val="24"/>
              </w:rPr>
            </w:pPr>
            <w:r>
              <w:rPr>
                <w:rFonts w:hint="eastAsia" w:ascii="仿宋_GB2312" w:hAnsi="仿宋_GB2312" w:cs="仿宋_GB2312"/>
                <w:sz w:val="24"/>
                <w:szCs w:val="24"/>
                <w:lang w:val="en-US" w:eastAsia="zh-CN"/>
              </w:rPr>
              <w:t>2019年</w:t>
            </w:r>
          </w:p>
        </w:tc>
        <w:tc>
          <w:tcPr>
            <w:tcW w:w="1700" w:type="dxa"/>
            <w:gridSpan w:val="3"/>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z w:val="24"/>
                <w:szCs w:val="24"/>
              </w:rPr>
            </w:pPr>
            <w:r>
              <w:rPr>
                <w:rFonts w:hint="eastAsia" w:ascii="仿宋_GB2312" w:hAnsi="仿宋_GB2312" w:cs="仿宋_GB2312"/>
                <w:spacing w:val="8"/>
                <w:sz w:val="24"/>
                <w:szCs w:val="24"/>
                <w:lang w:val="en-US" w:eastAsia="zh-CN"/>
              </w:rPr>
              <w:t>2020年</w:t>
            </w:r>
          </w:p>
        </w:tc>
        <w:tc>
          <w:tcPr>
            <w:tcW w:w="1638" w:type="dxa"/>
            <w:gridSpan w:val="3"/>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z w:val="24"/>
                <w:szCs w:val="24"/>
              </w:rPr>
            </w:pPr>
            <w:r>
              <w:rPr>
                <w:rFonts w:hint="eastAsia" w:ascii="仿宋_GB2312" w:hAnsi="仿宋_GB2312" w:cs="仿宋_GB2312"/>
                <w:sz w:val="24"/>
                <w:szCs w:val="24"/>
                <w:lang w:val="en-US" w:eastAsia="zh-CN"/>
              </w:rPr>
              <w:t>2021年</w:t>
            </w:r>
          </w:p>
        </w:tc>
        <w:tc>
          <w:tcPr>
            <w:tcW w:w="2094" w:type="dxa"/>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default" w:ascii="仿宋_GB2312" w:hAnsi="仿宋_GB2312" w:cs="仿宋_GB2312"/>
                <w:sz w:val="24"/>
                <w:szCs w:val="24"/>
                <w:lang w:val="en-US" w:eastAsia="zh-CN"/>
              </w:rPr>
            </w:pPr>
            <w:r>
              <w:rPr>
                <w:rFonts w:hint="eastAsia" w:ascii="仿宋_GB2312" w:hAnsi="仿宋_GB2312" w:cs="仿宋_GB2312"/>
                <w:sz w:val="24"/>
                <w:szCs w:val="24"/>
                <w:lang w:val="en-US" w:eastAsia="zh-CN"/>
              </w:rPr>
              <w:t>2022年（预估）</w:t>
            </w:r>
          </w:p>
        </w:tc>
      </w:tr>
      <w:tr>
        <w:tblPrEx>
          <w:tblCellMar>
            <w:top w:w="15" w:type="dxa"/>
            <w:left w:w="15" w:type="dxa"/>
            <w:bottom w:w="15" w:type="dxa"/>
            <w:right w:w="15" w:type="dxa"/>
          </w:tblCellMar>
        </w:tblPrEx>
        <w:trPr>
          <w:trHeight w:val="480" w:hRule="atLeast"/>
          <w:jc w:val="center"/>
        </w:trPr>
        <w:tc>
          <w:tcPr>
            <w:tcW w:w="2062" w:type="dxa"/>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adjustRightInd w:val="0"/>
              <w:snapToGrid w:val="0"/>
              <w:spacing w:before="0" w:beforeAutospacing="0" w:after="0" w:afterAutospacing="0" w:line="400" w:lineRule="exact"/>
              <w:ind w:left="0" w:leftChars="0" w:right="0" w:rightChars="0"/>
              <w:jc w:val="center"/>
              <w:textAlignment w:val="auto"/>
              <w:rPr>
                <w:rFonts w:hint="eastAsia" w:ascii="仿宋_GB2312" w:hAnsi="仿宋_GB2312" w:cs="仿宋_GB2312"/>
                <w:sz w:val="24"/>
                <w:szCs w:val="24"/>
              </w:rPr>
            </w:pPr>
            <w:r>
              <w:rPr>
                <w:rFonts w:hint="eastAsia" w:ascii="仿宋_GB2312" w:hAnsi="仿宋_GB2312" w:cs="仿宋_GB2312"/>
                <w:spacing w:val="8"/>
                <w:sz w:val="24"/>
                <w:szCs w:val="24"/>
                <w:lang w:val="en-US" w:eastAsia="zh-CN"/>
              </w:rPr>
              <w:t>主营业务</w:t>
            </w:r>
            <w:r>
              <w:rPr>
                <w:rFonts w:hint="eastAsia" w:ascii="仿宋_GB2312" w:hAnsi="仿宋_GB2312" w:cs="仿宋_GB2312"/>
                <w:spacing w:val="8"/>
                <w:sz w:val="24"/>
                <w:szCs w:val="24"/>
              </w:rPr>
              <w:t>收入</w:t>
            </w:r>
          </w:p>
        </w:tc>
        <w:tc>
          <w:tcPr>
            <w:tcW w:w="1680" w:type="dxa"/>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z w:val="24"/>
                <w:szCs w:val="24"/>
              </w:rPr>
            </w:pPr>
          </w:p>
        </w:tc>
        <w:tc>
          <w:tcPr>
            <w:tcW w:w="1700" w:type="dxa"/>
            <w:gridSpan w:val="3"/>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z w:val="24"/>
                <w:szCs w:val="24"/>
              </w:rPr>
            </w:pPr>
          </w:p>
        </w:tc>
        <w:tc>
          <w:tcPr>
            <w:tcW w:w="1638" w:type="dxa"/>
            <w:gridSpan w:val="3"/>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z w:val="24"/>
                <w:szCs w:val="24"/>
              </w:rPr>
            </w:pPr>
          </w:p>
        </w:tc>
        <w:tc>
          <w:tcPr>
            <w:tcW w:w="2094" w:type="dxa"/>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z w:val="24"/>
                <w:szCs w:val="24"/>
              </w:rPr>
            </w:pPr>
          </w:p>
        </w:tc>
      </w:tr>
      <w:tr>
        <w:tblPrEx>
          <w:tblCellMar>
            <w:top w:w="15" w:type="dxa"/>
            <w:left w:w="15" w:type="dxa"/>
            <w:bottom w:w="15" w:type="dxa"/>
            <w:right w:w="15" w:type="dxa"/>
          </w:tblCellMar>
        </w:tblPrEx>
        <w:trPr>
          <w:trHeight w:val="492" w:hRule="atLeast"/>
          <w:jc w:val="center"/>
        </w:trPr>
        <w:tc>
          <w:tcPr>
            <w:tcW w:w="2062" w:type="dxa"/>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adjustRightInd w:val="0"/>
              <w:snapToGrid w:val="0"/>
              <w:spacing w:before="0" w:beforeAutospacing="0" w:after="0" w:afterAutospacing="0" w:line="400" w:lineRule="exact"/>
              <w:ind w:left="0" w:leftChars="0" w:right="0" w:rightChars="0" w:firstLine="276" w:firstLineChars="100"/>
              <w:jc w:val="both"/>
              <w:textAlignment w:val="auto"/>
              <w:rPr>
                <w:rFonts w:hint="eastAsia" w:ascii="仿宋_GB2312" w:hAnsi="仿宋_GB2312" w:cs="仿宋_GB2312"/>
                <w:sz w:val="24"/>
                <w:szCs w:val="24"/>
              </w:rPr>
            </w:pPr>
            <w:r>
              <w:rPr>
                <w:rFonts w:hint="eastAsia" w:ascii="仿宋_GB2312" w:hAnsi="仿宋_GB2312" w:cs="仿宋_GB2312"/>
                <w:spacing w:val="8"/>
                <w:sz w:val="24"/>
                <w:szCs w:val="24"/>
              </w:rPr>
              <w:t>营业利润</w:t>
            </w:r>
          </w:p>
        </w:tc>
        <w:tc>
          <w:tcPr>
            <w:tcW w:w="1680" w:type="dxa"/>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z w:val="24"/>
                <w:szCs w:val="24"/>
              </w:rPr>
            </w:pPr>
          </w:p>
        </w:tc>
        <w:tc>
          <w:tcPr>
            <w:tcW w:w="1700" w:type="dxa"/>
            <w:gridSpan w:val="3"/>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z w:val="24"/>
                <w:szCs w:val="24"/>
              </w:rPr>
            </w:pPr>
          </w:p>
        </w:tc>
        <w:tc>
          <w:tcPr>
            <w:tcW w:w="1638" w:type="dxa"/>
            <w:gridSpan w:val="3"/>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z w:val="24"/>
                <w:szCs w:val="24"/>
              </w:rPr>
            </w:pPr>
          </w:p>
        </w:tc>
        <w:tc>
          <w:tcPr>
            <w:tcW w:w="2094" w:type="dxa"/>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z w:val="24"/>
                <w:szCs w:val="24"/>
              </w:rPr>
            </w:pPr>
          </w:p>
        </w:tc>
      </w:tr>
      <w:tr>
        <w:tblPrEx>
          <w:tblCellMar>
            <w:top w:w="15" w:type="dxa"/>
            <w:left w:w="15" w:type="dxa"/>
            <w:bottom w:w="15" w:type="dxa"/>
            <w:right w:w="15" w:type="dxa"/>
          </w:tblCellMar>
        </w:tblPrEx>
        <w:trPr>
          <w:trHeight w:val="530" w:hRule="atLeast"/>
          <w:jc w:val="center"/>
        </w:trPr>
        <w:tc>
          <w:tcPr>
            <w:tcW w:w="2062" w:type="dxa"/>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adjustRightInd w:val="0"/>
              <w:snapToGrid w:val="0"/>
              <w:spacing w:before="0" w:beforeAutospacing="0" w:after="0" w:afterAutospacing="0" w:line="400" w:lineRule="exact"/>
              <w:ind w:left="0" w:leftChars="0" w:right="0" w:rightChars="0" w:firstLine="276" w:firstLineChars="100"/>
              <w:jc w:val="both"/>
              <w:textAlignment w:val="auto"/>
              <w:rPr>
                <w:rFonts w:hint="eastAsia" w:ascii="仿宋_GB2312" w:hAnsi="仿宋_GB2312" w:cs="仿宋_GB2312"/>
                <w:sz w:val="24"/>
                <w:szCs w:val="24"/>
              </w:rPr>
            </w:pPr>
            <w:r>
              <w:rPr>
                <w:rFonts w:hint="eastAsia" w:ascii="仿宋_GB2312" w:hAnsi="仿宋_GB2312" w:cs="仿宋_GB2312"/>
                <w:spacing w:val="8"/>
                <w:sz w:val="24"/>
                <w:szCs w:val="24"/>
                <w:lang w:val="en-US" w:eastAsia="zh-CN"/>
              </w:rPr>
              <w:t>税金总额</w:t>
            </w:r>
          </w:p>
        </w:tc>
        <w:tc>
          <w:tcPr>
            <w:tcW w:w="1680" w:type="dxa"/>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z w:val="24"/>
                <w:szCs w:val="24"/>
              </w:rPr>
            </w:pPr>
          </w:p>
        </w:tc>
        <w:tc>
          <w:tcPr>
            <w:tcW w:w="1700" w:type="dxa"/>
            <w:gridSpan w:val="3"/>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z w:val="24"/>
                <w:szCs w:val="24"/>
              </w:rPr>
            </w:pPr>
          </w:p>
        </w:tc>
        <w:tc>
          <w:tcPr>
            <w:tcW w:w="1638" w:type="dxa"/>
            <w:gridSpan w:val="3"/>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z w:val="24"/>
                <w:szCs w:val="24"/>
              </w:rPr>
            </w:pPr>
          </w:p>
        </w:tc>
        <w:tc>
          <w:tcPr>
            <w:tcW w:w="2094" w:type="dxa"/>
            <w:tcBorders>
              <w:top w:val="single" w:color="auto" w:sz="8" w:space="0"/>
              <w:left w:val="nil"/>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z w:val="24"/>
                <w:szCs w:val="24"/>
              </w:rPr>
            </w:pPr>
          </w:p>
        </w:tc>
      </w:tr>
      <w:tr>
        <w:tblPrEx>
          <w:tblCellMar>
            <w:top w:w="15" w:type="dxa"/>
            <w:left w:w="15" w:type="dxa"/>
            <w:bottom w:w="15" w:type="dxa"/>
            <w:right w:w="15" w:type="dxa"/>
          </w:tblCellMar>
        </w:tblPrEx>
        <w:trPr>
          <w:trHeight w:val="3037" w:hRule="atLeast"/>
          <w:jc w:val="center"/>
        </w:trPr>
        <w:tc>
          <w:tcPr>
            <w:tcW w:w="178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lang w:val="en-US" w:eastAsia="zh-CN"/>
              </w:rPr>
            </w:pPr>
          </w:p>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lang w:val="en-US" w:eastAsia="zh-CN"/>
              </w:rPr>
            </w:pP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各县（市）区工信（经发）局推荐意见</w:t>
            </w:r>
          </w:p>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rPr>
            </w:pPr>
            <w:r>
              <w:rPr>
                <w:rFonts w:hint="eastAsia" w:ascii="仿宋_GB2312" w:hAnsi="仿宋_GB2312" w:cs="仿宋_GB2312"/>
                <w:sz w:val="24"/>
                <w:szCs w:val="24"/>
                <w:lang w:val="en-US" w:eastAsia="zh-CN"/>
              </w:rPr>
              <w:t xml:space="preserve">     </w:t>
            </w:r>
          </w:p>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center"/>
              <w:textAlignment w:val="auto"/>
              <w:rPr>
                <w:rFonts w:hint="eastAsia" w:ascii="仿宋_GB2312" w:hAnsi="仿宋_GB2312" w:cs="仿宋_GB2312"/>
                <w:sz w:val="24"/>
                <w:szCs w:val="24"/>
                <w:lang w:val="en-US" w:eastAsia="zh-CN"/>
              </w:rPr>
            </w:pPr>
          </w:p>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lang w:val="en-US" w:eastAsia="zh-CN"/>
              </w:rPr>
            </w:pPr>
          </w:p>
        </w:tc>
        <w:tc>
          <w:tcPr>
            <w:tcW w:w="2806" w:type="dxa"/>
            <w:gridSpan w:val="4"/>
            <w:tcBorders>
              <w:top w:val="single" w:color="auto" w:sz="8" w:space="0"/>
              <w:left w:val="single" w:color="auto" w:sz="8" w:space="0"/>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 xml:space="preserve"> </w:t>
            </w:r>
          </w:p>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lang w:val="en-US" w:eastAsia="zh-CN"/>
              </w:rPr>
            </w:pPr>
          </w:p>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lang w:val="en-US" w:eastAsia="zh-CN"/>
              </w:rPr>
            </w:pPr>
          </w:p>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lang w:val="en-US" w:eastAsia="zh-CN"/>
              </w:rPr>
            </w:pPr>
          </w:p>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lang w:val="en-US" w:eastAsia="zh-CN"/>
              </w:rPr>
            </w:pPr>
          </w:p>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推荐单位：（公章）   时间：  年  月   日</w:t>
            </w:r>
          </w:p>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lang w:val="en-US" w:eastAsia="zh-CN"/>
              </w:rPr>
            </w:pPr>
          </w:p>
        </w:tc>
        <w:tc>
          <w:tcPr>
            <w:tcW w:w="1869" w:type="dxa"/>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exact"/>
              <w:jc w:val="both"/>
              <w:textAlignment w:val="auto"/>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各县（市）区财政局推荐意见</w:t>
            </w:r>
          </w:p>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lang w:val="en-US" w:eastAsia="zh-CN"/>
              </w:rPr>
            </w:pPr>
          </w:p>
        </w:tc>
        <w:tc>
          <w:tcPr>
            <w:tcW w:w="2719" w:type="dxa"/>
            <w:gridSpan w:val="3"/>
            <w:tcBorders>
              <w:top w:val="single" w:color="auto" w:sz="8" w:space="0"/>
              <w:left w:val="single" w:color="auto" w:sz="8" w:space="0"/>
              <w:bottom w:val="single" w:color="auto" w:sz="8" w:space="0"/>
              <w:right w:val="single" w:color="auto" w:sz="8"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 xml:space="preserve"> </w:t>
            </w:r>
          </w:p>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lang w:val="en-US" w:eastAsia="zh-CN"/>
              </w:rPr>
            </w:pPr>
          </w:p>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lang w:val="en-US" w:eastAsia="zh-CN"/>
              </w:rPr>
            </w:pPr>
          </w:p>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lang w:val="en-US" w:eastAsia="zh-CN"/>
              </w:rPr>
            </w:pPr>
          </w:p>
          <w:p>
            <w:pPr>
              <w:pStyle w:val="5"/>
              <w:keepNext w:val="0"/>
              <w:keepLines w:val="0"/>
              <w:pageBreakBefore w:val="0"/>
              <w:widowControl/>
              <w:kinsoku/>
              <w:wordWrap w:val="0"/>
              <w:overflowPunct/>
              <w:topLinePunct w:val="0"/>
              <w:autoSpaceDE/>
              <w:autoSpaceDN/>
              <w:bidi w:val="0"/>
              <w:spacing w:before="0" w:beforeAutospacing="0" w:after="0" w:afterAutospacing="0" w:line="400" w:lineRule="exact"/>
              <w:jc w:val="both"/>
              <w:textAlignment w:val="auto"/>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推荐单位：（公章）  时间：  年  月   日</w:t>
            </w:r>
          </w:p>
        </w:tc>
      </w:tr>
    </w:tbl>
    <w:p>
      <w:pPr>
        <w:rPr>
          <w:rFonts w:hint="eastAsia"/>
          <w:lang w:val="en-US" w:eastAsia="zh-CN"/>
        </w:rPr>
      </w:pPr>
      <w:r>
        <w:rPr>
          <w:rFonts w:hint="eastAsia" w:ascii="Times New Roman" w:hAnsi="Times New Roman" w:cs="Times New Roman"/>
          <w:lang w:eastAsia="zh-CN"/>
        </w:rPr>
        <w:br w:type="page"/>
      </w:r>
      <w:r>
        <w:rPr>
          <w:rFonts w:hint="eastAsia" w:ascii="Times New Roman" w:hAnsi="Times New Roman" w:cs="Times New Roman"/>
          <w:lang w:eastAsia="zh-CN"/>
        </w:rPr>
        <w:t>项目附件</w:t>
      </w:r>
      <w:r>
        <w:rPr>
          <w:rFonts w:hint="eastAsia" w:ascii="Times New Roman" w:hAnsi="Times New Roman" w:cs="Times New Roman"/>
          <w:lang w:val="en-US" w:eastAsia="zh-CN"/>
        </w:rPr>
        <w:t>3</w:t>
      </w:r>
    </w:p>
    <w:p>
      <w:pPr>
        <w:rPr>
          <w:rFonts w:hint="eastAsia"/>
          <w:lang w:val="en-US" w:eastAsia="zh-CN"/>
        </w:rPr>
      </w:pPr>
    </w:p>
    <w:p>
      <w:pPr>
        <w:jc w:val="center"/>
        <w:rPr>
          <w:rFonts w:hint="eastAsia" w:ascii="方正小标宋简体" w:eastAsia="方正小标宋简体"/>
          <w:sz w:val="44"/>
          <w:szCs w:val="44"/>
        </w:rPr>
      </w:pPr>
      <w:r>
        <w:rPr>
          <w:rFonts w:hint="eastAsia" w:ascii="方正小标宋简体" w:eastAsia="方正小标宋简体"/>
          <w:sz w:val="44"/>
          <w:szCs w:val="44"/>
        </w:rPr>
        <w:t>信 用 承 诺 书</w:t>
      </w:r>
    </w:p>
    <w:p>
      <w:pPr>
        <w:ind w:firstLine="656" w:firstLineChars="200"/>
        <w:rPr>
          <w:rFonts w:hint="eastAsia" w:ascii="仿宋_GB2312"/>
          <w:szCs w:val="32"/>
        </w:rPr>
      </w:pPr>
      <w:r>
        <w:rPr>
          <w:rFonts w:hint="eastAsia" w:ascii="仿宋_GB2312"/>
          <w:szCs w:val="32"/>
        </w:rPr>
        <w:t>本公司</w:t>
      </w:r>
      <w:r>
        <w:rPr>
          <w:rFonts w:hint="eastAsia" w:ascii="仿宋_GB2312"/>
          <w:szCs w:val="32"/>
          <w:u w:val="single"/>
        </w:rPr>
        <w:t xml:space="preserve">    （企业名称）    </w:t>
      </w:r>
      <w:r>
        <w:rPr>
          <w:rFonts w:hint="eastAsia" w:ascii="仿宋_GB2312"/>
          <w:szCs w:val="32"/>
        </w:rPr>
        <w:t>统一社会信用代码（组织机构代码）为</w:t>
      </w:r>
      <w:r>
        <w:rPr>
          <w:rFonts w:hint="eastAsia" w:ascii="仿宋_GB2312"/>
          <w:szCs w:val="32"/>
          <w:u w:val="single"/>
        </w:rPr>
        <w:t>（18位统一社会信用代码或9位组织机构代码）</w:t>
      </w:r>
      <w:r>
        <w:rPr>
          <w:rFonts w:hint="eastAsia" w:ascii="仿宋_GB2312"/>
          <w:szCs w:val="32"/>
        </w:rPr>
        <w:t>，自愿申报</w:t>
      </w:r>
      <w:r>
        <w:rPr>
          <w:rFonts w:hint="eastAsia" w:ascii="仿宋_GB2312" w:hAnsi="仿宋"/>
          <w:szCs w:val="32"/>
        </w:rPr>
        <w:t>软件业龙头企业</w:t>
      </w:r>
      <w:r>
        <w:rPr>
          <w:rFonts w:hint="eastAsia" w:ascii="仿宋_GB2312" w:hAnsi="仿宋"/>
          <w:szCs w:val="32"/>
          <w:u w:val="single"/>
        </w:rPr>
        <w:t xml:space="preserve">                </w:t>
      </w:r>
      <w:r>
        <w:rPr>
          <w:rFonts w:hint="eastAsia" w:ascii="仿宋_GB2312" w:hAnsi="仿宋"/>
          <w:szCs w:val="32"/>
        </w:rPr>
        <w:t>项目，</w:t>
      </w:r>
      <w:r>
        <w:rPr>
          <w:rFonts w:hint="eastAsia" w:ascii="仿宋_GB2312"/>
          <w:szCs w:val="32"/>
        </w:rPr>
        <w:t xml:space="preserve">符合申报通知要求，并承诺企业信用良好、无不良信用记录，所提供的申报材料及附属附件真实、合法、准确、完整、有效，无任何伪造、修改、虚假内容，不存在侵犯任何第三方的合法权益，并对所提供资料的真实性负责。如违反承诺，将自愿接受约束和惩戒，同意将违诺行为作为失信信息在公共信用信息平台公示，并愿意承担因此所产生的一切法律责任。 </w:t>
      </w:r>
    </w:p>
    <w:p>
      <w:pPr>
        <w:ind w:firstLine="640"/>
        <w:rPr>
          <w:rFonts w:hint="eastAsia" w:ascii="仿宋_GB2312" w:hAnsi="仿宋_GB2312" w:cs="仿宋_GB2312"/>
          <w:szCs w:val="32"/>
        </w:rPr>
      </w:pPr>
      <w:r>
        <w:rPr>
          <w:rFonts w:hint="eastAsia" w:ascii="仿宋_GB2312" w:hAnsi="仿宋_GB2312" w:cs="仿宋_GB2312"/>
          <w:szCs w:val="32"/>
        </w:rPr>
        <w:t>本《信用承诺书》同意向社会公开。</w:t>
      </w:r>
    </w:p>
    <w:p>
      <w:pPr>
        <w:ind w:firstLine="656" w:firstLineChars="200"/>
        <w:rPr>
          <w:rFonts w:hint="eastAsia" w:ascii="仿宋_GB2312" w:eastAsia="仿宋_GB2312"/>
          <w:sz w:val="32"/>
          <w:szCs w:val="32"/>
        </w:rPr>
      </w:pPr>
    </w:p>
    <w:p>
      <w:pPr>
        <w:ind w:firstLine="656" w:firstLineChars="200"/>
        <w:rPr>
          <w:rFonts w:hint="eastAsia" w:ascii="仿宋_GB2312" w:eastAsia="仿宋_GB2312"/>
          <w:sz w:val="32"/>
          <w:szCs w:val="32"/>
        </w:rPr>
      </w:pPr>
    </w:p>
    <w:p>
      <w:pPr>
        <w:ind w:firstLine="656" w:firstLineChars="200"/>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法定代表人签字：           承诺企业：（盖章）</w:t>
      </w:r>
    </w:p>
    <w:p>
      <w:pPr>
        <w:ind w:firstLine="656" w:firstLineChars="200"/>
        <w:rPr>
          <w:rFonts w:hint="eastAsia" w:ascii="仿宋_GB2312"/>
          <w:sz w:val="32"/>
          <w:szCs w:val="32"/>
          <w:lang w:val="en-US" w:eastAsia="zh-CN"/>
        </w:rPr>
      </w:pPr>
      <w:r>
        <w:rPr>
          <w:rFonts w:hint="eastAsia" w:ascii="仿宋_GB2312" w:eastAsia="仿宋_GB2312"/>
          <w:sz w:val="32"/>
          <w:szCs w:val="32"/>
        </w:rPr>
        <w:t xml:space="preserve">                           年    月   </w:t>
      </w:r>
      <w:r>
        <w:rPr>
          <w:rFonts w:hint="eastAsia" w:ascii="仿宋_GB2312"/>
          <w:sz w:val="32"/>
          <w:szCs w:val="32"/>
          <w:lang w:val="en-US" w:eastAsia="zh-CN"/>
        </w:rPr>
        <w:t xml:space="preserve"> 日</w:t>
      </w:r>
    </w:p>
    <w:p>
      <w:pPr>
        <w:ind w:firstLine="656" w:firstLineChars="200"/>
        <w:rPr>
          <w:rFonts w:hint="eastAsia" w:ascii="仿宋_GB2312"/>
          <w:sz w:val="32"/>
          <w:szCs w:val="32"/>
          <w:lang w:val="en-US" w:eastAsia="zh-CN"/>
        </w:rPr>
      </w:pPr>
    </w:p>
    <w:p>
      <w:pPr>
        <w:ind w:firstLine="656" w:firstLineChars="200"/>
        <w:rPr>
          <w:rFonts w:hint="eastAsia" w:ascii="仿宋_GB2312"/>
          <w:sz w:val="32"/>
          <w:szCs w:val="32"/>
          <w:lang w:val="en-US" w:eastAsia="zh-CN"/>
        </w:rPr>
      </w:pPr>
    </w:p>
    <w:p>
      <w:pPr>
        <w:ind w:firstLine="656" w:firstLineChars="200"/>
        <w:rPr>
          <w:rFonts w:hint="eastAsia" w:ascii="仿宋_GB2312"/>
          <w:sz w:val="32"/>
          <w:szCs w:val="32"/>
          <w:lang w:val="en-US" w:eastAsia="zh-CN"/>
        </w:rPr>
      </w:pPr>
    </w:p>
    <w:p>
      <w:pPr>
        <w:rPr>
          <w:rFonts w:hint="eastAsia"/>
          <w:lang w:eastAsia="zh-CN"/>
        </w:rPr>
        <w:sectPr>
          <w:footerReference r:id="rId9" w:type="default"/>
          <w:footerReference r:id="rId10" w:type="even"/>
          <w:pgSz w:w="11906" w:h="16838"/>
          <w:pgMar w:top="1701" w:right="1480" w:bottom="1298" w:left="1559" w:header="851" w:footer="1361" w:gutter="0"/>
          <w:paperSrc/>
          <w:pgBorders>
            <w:top w:val="none" w:sz="0" w:space="0"/>
            <w:left w:val="none" w:sz="0" w:space="0"/>
            <w:bottom w:val="none" w:sz="0" w:space="0"/>
            <w:right w:val="none" w:sz="0" w:space="0"/>
          </w:pgBorders>
          <w:cols w:space="720" w:num="1"/>
          <w:docGrid w:type="linesAndChars" w:linePitch="591" w:charSpace="4179"/>
        </w:sectPr>
      </w:pPr>
    </w:p>
    <w:p>
      <w:pPr>
        <w:rPr>
          <w:rFonts w:hint="default" w:ascii="仿宋_GB2312"/>
          <w:sz w:val="32"/>
          <w:szCs w:val="32"/>
          <w:lang w:val="en-US" w:eastAsia="zh-CN"/>
        </w:rPr>
      </w:pPr>
      <w:r>
        <w:rPr>
          <w:rFonts w:hint="eastAsia" w:ascii="仿宋_GB2312"/>
          <w:sz w:val="32"/>
          <w:szCs w:val="32"/>
          <w:lang w:val="en-US" w:eastAsia="zh-CN"/>
        </w:rPr>
        <w:t>项目附件4</w:t>
      </w:r>
      <w:r>
        <w:rPr>
          <w:rFonts w:hint="eastAsia"/>
          <w:lang w:val="en-US" w:eastAsia="zh-CN"/>
        </w:rPr>
        <w:t>（县市区工信局填写）</w:t>
      </w:r>
    </w:p>
    <w:p>
      <w:pPr>
        <w:pStyle w:val="5"/>
        <w:widowControl/>
        <w:shd w:val="clear" w:color="auto" w:fill="FFFFFF"/>
        <w:spacing w:before="0" w:beforeAutospacing="0" w:after="0" w:afterAutospacing="0" w:line="500" w:lineRule="exact"/>
        <w:jc w:val="both"/>
        <w:rPr>
          <w:rFonts w:hint="eastAsia" w:ascii="方正小标宋简体" w:hAnsi="方正小标宋简体" w:eastAsia="方正小标宋简体" w:cs="方正小标宋简体"/>
          <w:spacing w:val="8"/>
          <w:sz w:val="40"/>
          <w:szCs w:val="40"/>
          <w:shd w:val="clear" w:color="auto" w:fill="FFFFFF"/>
          <w:lang w:val="en-US" w:eastAsia="zh-CN"/>
        </w:rPr>
      </w:pPr>
    </w:p>
    <w:p>
      <w:pPr>
        <w:pStyle w:val="5"/>
        <w:widowControl/>
        <w:shd w:val="clear" w:color="auto" w:fill="FFFFFF"/>
        <w:spacing w:before="0" w:beforeAutospacing="0" w:after="0" w:afterAutospacing="0" w:line="500" w:lineRule="exact"/>
        <w:jc w:val="center"/>
        <w:rPr>
          <w:rFonts w:hint="eastAsia" w:ascii="方正小标宋简体" w:hAnsi="方正小标宋简体" w:eastAsia="方正小标宋简体" w:cs="方正小标宋简体"/>
          <w:spacing w:val="8"/>
          <w:sz w:val="40"/>
          <w:szCs w:val="40"/>
          <w:shd w:val="clear" w:color="auto" w:fill="FFFFFF"/>
          <w:lang w:val="en-US" w:eastAsia="zh-CN"/>
        </w:rPr>
      </w:pPr>
      <w:r>
        <w:rPr>
          <w:rFonts w:hint="eastAsia" w:ascii="方正小标宋简体" w:hAnsi="方正小标宋简体" w:eastAsia="方正小标宋简体" w:cs="方正小标宋简体"/>
          <w:spacing w:val="8"/>
          <w:sz w:val="40"/>
          <w:szCs w:val="40"/>
          <w:shd w:val="clear" w:color="auto" w:fill="FFFFFF"/>
          <w:lang w:val="en-US" w:eastAsia="zh-CN"/>
        </w:rPr>
        <w:t>申报项目汇总表</w:t>
      </w:r>
    </w:p>
    <w:p>
      <w:pPr>
        <w:pStyle w:val="5"/>
        <w:widowControl/>
        <w:shd w:val="clear" w:color="auto" w:fill="FFFFFF"/>
        <w:spacing w:before="0" w:beforeAutospacing="0" w:after="0" w:afterAutospacing="0" w:line="500" w:lineRule="exact"/>
        <w:jc w:val="center"/>
        <w:rPr>
          <w:rFonts w:hint="eastAsia" w:ascii="方正小标宋简体" w:hAnsi="方正小标宋简体" w:eastAsia="方正小标宋简体" w:cs="方正小标宋简体"/>
          <w:spacing w:val="8"/>
          <w:sz w:val="40"/>
          <w:szCs w:val="40"/>
          <w:shd w:val="clear" w:color="auto" w:fill="FFFFFF"/>
          <w:lang w:val="en-US" w:eastAsia="zh-CN"/>
        </w:rPr>
      </w:pPr>
    </w:p>
    <w:p>
      <w:pPr>
        <w:pStyle w:val="5"/>
        <w:widowControl/>
        <w:shd w:val="clear" w:color="auto" w:fill="FFFFFF"/>
        <w:spacing w:before="0" w:beforeAutospacing="0" w:after="0" w:afterAutospacing="0" w:line="408" w:lineRule="atLeast"/>
        <w:jc w:val="both"/>
        <w:rPr>
          <w:rFonts w:hint="eastAsia" w:ascii="仿宋_GB2312" w:hAnsi="仿宋_GB2312" w:cs="仿宋_GB2312"/>
        </w:rPr>
      </w:pPr>
      <w:r>
        <w:rPr>
          <w:rFonts w:hint="eastAsia" w:ascii="仿宋_GB2312" w:hAnsi="仿宋_GB2312" w:cs="仿宋_GB2312"/>
          <w:spacing w:val="8"/>
          <w:sz w:val="32"/>
          <w:szCs w:val="32"/>
          <w:shd w:val="clear" w:color="auto" w:fill="FFFFFF"/>
          <w:lang w:val="en-US" w:eastAsia="zh-CN"/>
        </w:rPr>
        <w:t>报送</w:t>
      </w:r>
      <w:r>
        <w:rPr>
          <w:rFonts w:hint="eastAsia" w:ascii="仿宋_GB2312" w:hAnsi="仿宋_GB2312" w:cs="仿宋_GB2312"/>
          <w:spacing w:val="8"/>
          <w:sz w:val="32"/>
          <w:szCs w:val="32"/>
          <w:shd w:val="clear" w:color="auto" w:fill="FFFFFF"/>
        </w:rPr>
        <w:t>单位（加盖公章）：</w:t>
      </w:r>
      <w:r>
        <w:rPr>
          <w:rFonts w:hint="eastAsia" w:ascii="仿宋_GB2312" w:hAnsi="仿宋_GB2312" w:cs="仿宋_GB2312"/>
          <w:spacing w:val="8"/>
          <w:sz w:val="32"/>
          <w:szCs w:val="32"/>
          <w:u w:val="single"/>
          <w:shd w:val="clear" w:color="auto" w:fill="FFFFFF"/>
        </w:rPr>
        <w:t xml:space="preserve">                        </w:t>
      </w:r>
      <w:r>
        <w:rPr>
          <w:rFonts w:hint="eastAsia" w:ascii="仿宋_GB2312" w:hAnsi="仿宋_GB2312" w:cs="仿宋_GB2312"/>
          <w:spacing w:val="8"/>
          <w:sz w:val="32"/>
          <w:szCs w:val="32"/>
          <w:u w:val="single"/>
          <w:shd w:val="clear" w:color="auto" w:fill="FFFFFF"/>
          <w:lang w:val="en-US" w:eastAsia="zh-CN"/>
        </w:rPr>
        <w:t xml:space="preserve">  </w:t>
      </w:r>
      <w:r>
        <w:rPr>
          <w:rFonts w:hint="eastAsia" w:ascii="仿宋_GB2312" w:hAnsi="仿宋_GB2312" w:cs="仿宋_GB2312"/>
          <w:spacing w:val="8"/>
          <w:sz w:val="32"/>
          <w:szCs w:val="32"/>
          <w:u w:val="single"/>
          <w:shd w:val="clear" w:color="auto" w:fill="FFFFFF"/>
        </w:rPr>
        <w:t xml:space="preserve">       </w:t>
      </w:r>
    </w:p>
    <w:p>
      <w:pPr>
        <w:pStyle w:val="5"/>
        <w:widowControl/>
        <w:shd w:val="clear" w:color="auto" w:fill="FFFFFF"/>
        <w:spacing w:before="0" w:beforeAutospacing="0" w:after="0" w:afterAutospacing="0" w:line="408" w:lineRule="atLeast"/>
        <w:jc w:val="both"/>
        <w:rPr>
          <w:rFonts w:hint="eastAsia" w:ascii="仿宋_GB2312" w:hAnsi="仿宋_GB2312" w:cs="仿宋_GB2312"/>
        </w:rPr>
      </w:pPr>
      <w:r>
        <w:rPr>
          <w:rFonts w:hint="eastAsia" w:ascii="仿宋_GB2312" w:hAnsi="仿宋_GB2312" w:cs="仿宋_GB2312"/>
          <w:spacing w:val="8"/>
          <w:sz w:val="32"/>
          <w:szCs w:val="32"/>
          <w:shd w:val="clear" w:color="auto" w:fill="FFFFFF"/>
        </w:rPr>
        <w:t>联 系 人：</w:t>
      </w:r>
      <w:r>
        <w:rPr>
          <w:rFonts w:hint="eastAsia" w:ascii="仿宋_GB2312" w:hAnsi="仿宋_GB2312" w:cs="仿宋_GB2312"/>
          <w:spacing w:val="8"/>
          <w:sz w:val="32"/>
          <w:szCs w:val="32"/>
          <w:u w:val="single"/>
          <w:shd w:val="clear" w:color="auto" w:fill="FFFFFF"/>
        </w:rPr>
        <w:t xml:space="preserve">        </w:t>
      </w:r>
      <w:r>
        <w:rPr>
          <w:rFonts w:hint="eastAsia" w:ascii="仿宋_GB2312" w:hAnsi="仿宋_GB2312" w:cs="仿宋_GB2312"/>
          <w:spacing w:val="8"/>
          <w:sz w:val="32"/>
          <w:szCs w:val="32"/>
          <w:u w:val="single"/>
          <w:shd w:val="clear" w:color="auto" w:fill="FFFFFF"/>
          <w:lang w:val="en-US" w:eastAsia="zh-CN"/>
        </w:rPr>
        <w:t xml:space="preserve">  </w:t>
      </w:r>
      <w:r>
        <w:rPr>
          <w:rFonts w:hint="eastAsia" w:ascii="仿宋_GB2312" w:hAnsi="仿宋_GB2312" w:cs="仿宋_GB2312"/>
          <w:spacing w:val="8"/>
          <w:sz w:val="32"/>
          <w:szCs w:val="32"/>
          <w:u w:val="single"/>
          <w:shd w:val="clear" w:color="auto" w:fill="FFFFFF"/>
        </w:rPr>
        <w:t>   </w:t>
      </w:r>
      <w:r>
        <w:rPr>
          <w:rFonts w:hint="eastAsia" w:ascii="仿宋_GB2312" w:hAnsi="仿宋_GB2312" w:cs="仿宋_GB2312"/>
          <w:spacing w:val="8"/>
          <w:sz w:val="32"/>
          <w:szCs w:val="32"/>
          <w:u w:val="none"/>
          <w:shd w:val="clear" w:color="auto" w:fill="FFFFFF"/>
          <w:lang w:eastAsia="zh-CN"/>
        </w:rPr>
        <w:t>；</w:t>
      </w:r>
      <w:r>
        <w:rPr>
          <w:rFonts w:hint="eastAsia" w:ascii="仿宋_GB2312" w:hAnsi="仿宋_GB2312" w:cs="仿宋_GB2312"/>
          <w:spacing w:val="8"/>
          <w:sz w:val="32"/>
          <w:szCs w:val="32"/>
          <w:shd w:val="clear" w:color="auto" w:fill="FFFFFF"/>
        </w:rPr>
        <w:t>联系电话：</w:t>
      </w:r>
      <w:r>
        <w:rPr>
          <w:rFonts w:hint="eastAsia" w:ascii="仿宋_GB2312" w:hAnsi="仿宋_GB2312" w:cs="仿宋_GB2312"/>
          <w:spacing w:val="8"/>
          <w:sz w:val="32"/>
          <w:szCs w:val="32"/>
          <w:u w:val="single"/>
          <w:shd w:val="clear" w:color="auto" w:fill="FFFFFF"/>
        </w:rPr>
        <w:t xml:space="preserve">        </w:t>
      </w:r>
      <w:r>
        <w:rPr>
          <w:rFonts w:hint="eastAsia" w:ascii="仿宋_GB2312" w:hAnsi="仿宋_GB2312" w:cs="仿宋_GB2312"/>
          <w:spacing w:val="8"/>
          <w:sz w:val="32"/>
          <w:szCs w:val="32"/>
          <w:u w:val="single"/>
          <w:shd w:val="clear" w:color="auto" w:fill="FFFFFF"/>
          <w:lang w:val="en-US" w:eastAsia="zh-CN"/>
        </w:rPr>
        <w:t xml:space="preserve">   </w:t>
      </w:r>
      <w:r>
        <w:rPr>
          <w:rFonts w:hint="eastAsia" w:ascii="仿宋_GB2312" w:hAnsi="仿宋_GB2312" w:cs="仿宋_GB2312"/>
          <w:spacing w:val="8"/>
          <w:sz w:val="32"/>
          <w:szCs w:val="32"/>
          <w:u w:val="single"/>
          <w:shd w:val="clear" w:color="auto" w:fill="FFFFFF"/>
        </w:rPr>
        <w:t>     </w:t>
      </w:r>
    </w:p>
    <w:p>
      <w:pPr>
        <w:rPr>
          <w:rFonts w:hint="eastAsia" w:ascii="宋体" w:hAnsi="宋体" w:eastAsia="宋体" w:cs="宋体"/>
          <w:bCs/>
          <w:kern w:val="0"/>
          <w:sz w:val="32"/>
          <w:szCs w:val="32"/>
          <w:u w:val="single"/>
        </w:rPr>
      </w:pPr>
    </w:p>
    <w:tbl>
      <w:tblPr>
        <w:tblStyle w:val="6"/>
        <w:tblW w:w="142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483"/>
        <w:gridCol w:w="2364"/>
        <w:gridCol w:w="1871"/>
        <w:gridCol w:w="1892"/>
        <w:gridCol w:w="2177"/>
        <w:gridCol w:w="190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75" w:type="dxa"/>
            <w:noWrap w:val="0"/>
            <w:vAlign w:val="center"/>
          </w:tcPr>
          <w:p>
            <w:pPr>
              <w:snapToGrid w:val="0"/>
              <w:spacing w:line="520" w:lineRule="exact"/>
              <w:jc w:val="center"/>
              <w:rPr>
                <w:rFonts w:hint="eastAsia" w:ascii="仿宋_GB2312" w:hAnsi="仿宋_GB2312" w:eastAsia="仿宋_GB2312" w:cs="仿宋_GB2312"/>
                <w:b/>
                <w:bCs/>
                <w:color w:val="000000"/>
                <w:kern w:val="0"/>
                <w:position w:val="6"/>
                <w:sz w:val="30"/>
                <w:szCs w:val="30"/>
              </w:rPr>
            </w:pPr>
            <w:r>
              <w:rPr>
                <w:rFonts w:hint="eastAsia" w:ascii="仿宋_GB2312" w:hAnsi="仿宋_GB2312" w:eastAsia="仿宋_GB2312" w:cs="仿宋_GB2312"/>
                <w:b/>
                <w:bCs/>
                <w:color w:val="000000"/>
                <w:kern w:val="0"/>
                <w:position w:val="6"/>
                <w:sz w:val="30"/>
                <w:szCs w:val="30"/>
              </w:rPr>
              <w:t>序号</w:t>
            </w:r>
          </w:p>
        </w:tc>
        <w:tc>
          <w:tcPr>
            <w:tcW w:w="1483" w:type="dxa"/>
            <w:noWrap w:val="0"/>
            <w:vAlign w:val="center"/>
          </w:tcPr>
          <w:p>
            <w:pPr>
              <w:snapToGrid w:val="0"/>
              <w:spacing w:line="520" w:lineRule="exact"/>
              <w:jc w:val="center"/>
              <w:rPr>
                <w:rFonts w:hint="eastAsia" w:ascii="仿宋_GB2312" w:hAnsi="仿宋_GB2312" w:eastAsia="仿宋_GB2312" w:cs="仿宋_GB2312"/>
                <w:b/>
                <w:bCs/>
                <w:color w:val="000000"/>
                <w:kern w:val="0"/>
                <w:position w:val="6"/>
                <w:sz w:val="30"/>
                <w:szCs w:val="30"/>
              </w:rPr>
            </w:pPr>
            <w:r>
              <w:rPr>
                <w:rFonts w:hint="eastAsia" w:ascii="仿宋_GB2312" w:hAnsi="仿宋_GB2312" w:eastAsia="仿宋_GB2312" w:cs="仿宋_GB2312"/>
                <w:b/>
                <w:bCs/>
                <w:color w:val="000000"/>
                <w:kern w:val="0"/>
                <w:position w:val="6"/>
                <w:sz w:val="30"/>
                <w:szCs w:val="30"/>
              </w:rPr>
              <w:t>申报单位</w:t>
            </w:r>
          </w:p>
        </w:tc>
        <w:tc>
          <w:tcPr>
            <w:tcW w:w="2364" w:type="dxa"/>
            <w:noWrap w:val="0"/>
            <w:vAlign w:val="center"/>
          </w:tcPr>
          <w:p>
            <w:pPr>
              <w:snapToGrid w:val="0"/>
              <w:spacing w:line="520" w:lineRule="exact"/>
              <w:jc w:val="center"/>
              <w:rPr>
                <w:rFonts w:hint="default" w:ascii="仿宋_GB2312" w:hAnsi="仿宋_GB2312" w:eastAsia="仿宋_GB2312" w:cs="仿宋_GB2312"/>
                <w:b/>
                <w:bCs/>
                <w:color w:val="000000"/>
                <w:kern w:val="0"/>
                <w:position w:val="6"/>
                <w:sz w:val="30"/>
                <w:szCs w:val="30"/>
                <w:lang w:val="en-US" w:eastAsia="zh-CN"/>
              </w:rPr>
            </w:pPr>
            <w:r>
              <w:rPr>
                <w:rFonts w:hint="eastAsia" w:ascii="仿宋_GB2312" w:hAnsi="仿宋_GB2312" w:cs="仿宋_GB2312"/>
                <w:b/>
                <w:bCs/>
                <w:color w:val="000000"/>
                <w:kern w:val="0"/>
                <w:position w:val="6"/>
                <w:sz w:val="30"/>
                <w:szCs w:val="30"/>
                <w:lang w:val="en-US" w:eastAsia="zh-CN"/>
              </w:rPr>
              <w:t>组织机构代码</w:t>
            </w:r>
          </w:p>
        </w:tc>
        <w:tc>
          <w:tcPr>
            <w:tcW w:w="1871" w:type="dxa"/>
            <w:noWrap w:val="0"/>
            <w:vAlign w:val="center"/>
          </w:tcPr>
          <w:p>
            <w:pPr>
              <w:snapToGrid w:val="0"/>
              <w:spacing w:line="520" w:lineRule="exact"/>
              <w:jc w:val="center"/>
              <w:rPr>
                <w:rFonts w:hint="eastAsia" w:ascii="仿宋_GB2312" w:hAnsi="仿宋_GB2312" w:eastAsia="仿宋_GB2312" w:cs="仿宋_GB2312"/>
                <w:b/>
                <w:bCs/>
                <w:color w:val="000000"/>
                <w:kern w:val="0"/>
                <w:position w:val="6"/>
                <w:sz w:val="30"/>
                <w:szCs w:val="30"/>
              </w:rPr>
            </w:pPr>
            <w:r>
              <w:rPr>
                <w:rFonts w:hint="eastAsia" w:ascii="仿宋_GB2312" w:hAnsi="仿宋_GB2312" w:eastAsia="仿宋_GB2312" w:cs="仿宋_GB2312"/>
                <w:b/>
                <w:bCs/>
                <w:color w:val="000000"/>
                <w:kern w:val="0"/>
                <w:position w:val="6"/>
                <w:sz w:val="30"/>
                <w:szCs w:val="30"/>
              </w:rPr>
              <w:t>申报项目</w:t>
            </w:r>
          </w:p>
        </w:tc>
        <w:tc>
          <w:tcPr>
            <w:tcW w:w="1892" w:type="dxa"/>
            <w:noWrap w:val="0"/>
            <w:vAlign w:val="center"/>
          </w:tcPr>
          <w:p>
            <w:pPr>
              <w:snapToGrid w:val="0"/>
              <w:spacing w:line="520" w:lineRule="exact"/>
              <w:jc w:val="center"/>
              <w:rPr>
                <w:rFonts w:hint="default" w:ascii="仿宋_GB2312" w:hAnsi="仿宋_GB2312" w:eastAsia="仿宋_GB2312" w:cs="仿宋_GB2312"/>
                <w:b/>
                <w:bCs/>
                <w:color w:val="000000"/>
                <w:kern w:val="0"/>
                <w:position w:val="6"/>
                <w:sz w:val="30"/>
                <w:szCs w:val="30"/>
                <w:lang w:val="en-US" w:eastAsia="zh-CN"/>
              </w:rPr>
            </w:pPr>
            <w:r>
              <w:rPr>
                <w:rFonts w:hint="eastAsia" w:ascii="仿宋_GB2312" w:hAnsi="仿宋_GB2312" w:cs="仿宋_GB2312"/>
                <w:b/>
                <w:bCs/>
                <w:color w:val="000000"/>
                <w:kern w:val="0"/>
                <w:position w:val="6"/>
                <w:sz w:val="30"/>
                <w:szCs w:val="30"/>
                <w:lang w:val="en-US" w:eastAsia="zh-CN"/>
              </w:rPr>
              <w:t>法定代表人</w:t>
            </w:r>
          </w:p>
        </w:tc>
        <w:tc>
          <w:tcPr>
            <w:tcW w:w="2177" w:type="dxa"/>
            <w:noWrap w:val="0"/>
            <w:vAlign w:val="center"/>
          </w:tcPr>
          <w:p>
            <w:pPr>
              <w:snapToGrid w:val="0"/>
              <w:spacing w:line="520" w:lineRule="exact"/>
              <w:jc w:val="center"/>
              <w:rPr>
                <w:rFonts w:hint="eastAsia" w:ascii="仿宋_GB2312" w:hAnsi="仿宋_GB2312" w:cs="仿宋_GB2312"/>
                <w:b/>
                <w:bCs/>
                <w:color w:val="000000"/>
                <w:kern w:val="0"/>
                <w:position w:val="6"/>
                <w:sz w:val="30"/>
                <w:szCs w:val="30"/>
                <w:lang w:val="en-US" w:eastAsia="zh-CN"/>
              </w:rPr>
            </w:pPr>
            <w:r>
              <w:rPr>
                <w:rFonts w:hint="eastAsia" w:ascii="仿宋_GB2312" w:hAnsi="仿宋_GB2312" w:cs="仿宋_GB2312"/>
                <w:b/>
                <w:bCs/>
                <w:color w:val="000000"/>
                <w:kern w:val="0"/>
                <w:position w:val="6"/>
                <w:sz w:val="30"/>
                <w:szCs w:val="30"/>
                <w:lang w:val="en-US" w:eastAsia="zh-CN"/>
              </w:rPr>
              <w:t>法定代表人</w:t>
            </w:r>
          </w:p>
          <w:p>
            <w:pPr>
              <w:snapToGrid w:val="0"/>
              <w:spacing w:line="520" w:lineRule="exact"/>
              <w:jc w:val="center"/>
              <w:rPr>
                <w:rFonts w:hint="default" w:ascii="仿宋_GB2312" w:hAnsi="仿宋_GB2312" w:eastAsia="仿宋_GB2312" w:cs="仿宋_GB2312"/>
                <w:b/>
                <w:bCs/>
                <w:color w:val="000000"/>
                <w:kern w:val="0"/>
                <w:position w:val="6"/>
                <w:sz w:val="30"/>
                <w:szCs w:val="30"/>
                <w:lang w:val="en-US" w:eastAsia="zh-CN"/>
              </w:rPr>
            </w:pPr>
            <w:r>
              <w:rPr>
                <w:rFonts w:hint="eastAsia" w:ascii="仿宋_GB2312" w:hAnsi="仿宋_GB2312" w:cs="仿宋_GB2312"/>
                <w:b/>
                <w:bCs/>
                <w:color w:val="000000"/>
                <w:kern w:val="0"/>
                <w:position w:val="6"/>
                <w:sz w:val="30"/>
                <w:szCs w:val="30"/>
                <w:lang w:val="en-US" w:eastAsia="zh-CN"/>
              </w:rPr>
              <w:t>身份证号</w:t>
            </w:r>
          </w:p>
        </w:tc>
        <w:tc>
          <w:tcPr>
            <w:tcW w:w="1900" w:type="dxa"/>
            <w:noWrap w:val="0"/>
            <w:vAlign w:val="center"/>
          </w:tcPr>
          <w:p>
            <w:pPr>
              <w:snapToGrid w:val="0"/>
              <w:spacing w:line="520" w:lineRule="exact"/>
              <w:jc w:val="center"/>
              <w:rPr>
                <w:rFonts w:hint="eastAsia" w:ascii="仿宋_GB2312" w:hAnsi="仿宋_GB2312" w:eastAsia="仿宋_GB2312" w:cs="仿宋_GB2312"/>
                <w:b/>
                <w:bCs/>
                <w:color w:val="000000"/>
                <w:kern w:val="0"/>
                <w:position w:val="6"/>
                <w:sz w:val="30"/>
                <w:szCs w:val="30"/>
              </w:rPr>
            </w:pPr>
            <w:r>
              <w:rPr>
                <w:rFonts w:hint="eastAsia" w:ascii="仿宋_GB2312" w:hAnsi="仿宋_GB2312" w:cs="仿宋_GB2312"/>
                <w:b/>
                <w:bCs/>
                <w:color w:val="000000"/>
                <w:kern w:val="0"/>
                <w:position w:val="6"/>
                <w:sz w:val="30"/>
                <w:szCs w:val="30"/>
                <w:lang w:eastAsia="zh-CN"/>
              </w:rPr>
              <w:t>企业</w:t>
            </w:r>
            <w:r>
              <w:rPr>
                <w:rFonts w:hint="eastAsia" w:ascii="仿宋_GB2312" w:hAnsi="仿宋_GB2312" w:eastAsia="仿宋_GB2312" w:cs="仿宋_GB2312"/>
                <w:b/>
                <w:bCs/>
                <w:color w:val="000000"/>
                <w:kern w:val="0"/>
                <w:position w:val="6"/>
                <w:sz w:val="30"/>
                <w:szCs w:val="30"/>
              </w:rPr>
              <w:t>联系人</w:t>
            </w:r>
          </w:p>
        </w:tc>
        <w:tc>
          <w:tcPr>
            <w:tcW w:w="1600" w:type="dxa"/>
            <w:noWrap w:val="0"/>
            <w:vAlign w:val="center"/>
          </w:tcPr>
          <w:p>
            <w:pPr>
              <w:snapToGrid w:val="0"/>
              <w:spacing w:line="520" w:lineRule="exact"/>
              <w:jc w:val="center"/>
              <w:rPr>
                <w:rFonts w:hint="eastAsia" w:ascii="仿宋_GB2312" w:hAnsi="仿宋_GB2312" w:eastAsia="仿宋_GB2312" w:cs="仿宋_GB2312"/>
                <w:b/>
                <w:bCs/>
                <w:color w:val="000000"/>
                <w:kern w:val="0"/>
                <w:position w:val="6"/>
                <w:sz w:val="30"/>
                <w:szCs w:val="30"/>
              </w:rPr>
            </w:pPr>
            <w:r>
              <w:rPr>
                <w:rFonts w:hint="eastAsia" w:ascii="仿宋_GB2312" w:hAnsi="仿宋_GB2312" w:eastAsia="仿宋_GB2312" w:cs="仿宋_GB2312"/>
                <w:b/>
                <w:bCs/>
                <w:color w:val="000000"/>
                <w:kern w:val="0"/>
                <w:position w:val="6"/>
                <w:sz w:val="30"/>
                <w:szCs w:val="3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75" w:type="dxa"/>
            <w:noWrap w:val="0"/>
            <w:vAlign w:val="center"/>
          </w:tcPr>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8" w:lineRule="atLeast"/>
              <w:jc w:val="center"/>
              <w:textAlignment w:val="auto"/>
              <w:rPr>
                <w:rFonts w:hint="eastAsia" w:ascii="仿宋_GB2312" w:hAnsi="仿宋_GB2312" w:eastAsia="仿宋_GB2312" w:cs="仿宋_GB2312"/>
                <w:b w:val="0"/>
                <w:bCs/>
                <w:spacing w:val="8"/>
                <w:sz w:val="28"/>
                <w:szCs w:val="32"/>
              </w:rPr>
            </w:pPr>
            <w:r>
              <w:rPr>
                <w:rFonts w:hint="eastAsia" w:ascii="仿宋_GB2312" w:hAnsi="仿宋_GB2312" w:eastAsia="仿宋_GB2312" w:cs="仿宋_GB2312"/>
                <w:b w:val="0"/>
                <w:bCs/>
                <w:spacing w:val="8"/>
                <w:sz w:val="28"/>
                <w:szCs w:val="32"/>
              </w:rPr>
              <w:t>1</w:t>
            </w:r>
          </w:p>
        </w:tc>
        <w:tc>
          <w:tcPr>
            <w:tcW w:w="1483"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2364"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1871"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1892"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2177"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1900"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1600"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75" w:type="dxa"/>
            <w:noWrap w:val="0"/>
            <w:vAlign w:val="center"/>
          </w:tcPr>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8" w:lineRule="atLeast"/>
              <w:jc w:val="center"/>
              <w:textAlignment w:val="auto"/>
              <w:rPr>
                <w:rFonts w:hint="eastAsia" w:ascii="仿宋_GB2312" w:hAnsi="仿宋_GB2312" w:eastAsia="仿宋_GB2312" w:cs="仿宋_GB2312"/>
                <w:b w:val="0"/>
                <w:bCs/>
                <w:spacing w:val="8"/>
                <w:sz w:val="28"/>
                <w:szCs w:val="32"/>
              </w:rPr>
            </w:pPr>
            <w:r>
              <w:rPr>
                <w:rFonts w:hint="eastAsia" w:ascii="仿宋_GB2312" w:hAnsi="仿宋_GB2312" w:eastAsia="仿宋_GB2312" w:cs="仿宋_GB2312"/>
                <w:b w:val="0"/>
                <w:bCs/>
                <w:spacing w:val="8"/>
                <w:sz w:val="28"/>
                <w:szCs w:val="32"/>
              </w:rPr>
              <w:t>2</w:t>
            </w:r>
          </w:p>
        </w:tc>
        <w:tc>
          <w:tcPr>
            <w:tcW w:w="1483"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2364"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1871"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1892"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2177"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1900"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1600"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75" w:type="dxa"/>
            <w:noWrap w:val="0"/>
            <w:vAlign w:val="center"/>
          </w:tcPr>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8" w:lineRule="atLeast"/>
              <w:jc w:val="center"/>
              <w:textAlignment w:val="auto"/>
              <w:rPr>
                <w:rFonts w:hint="eastAsia" w:ascii="仿宋_GB2312" w:hAnsi="仿宋_GB2312" w:eastAsia="仿宋_GB2312" w:cs="仿宋_GB2312"/>
                <w:b w:val="0"/>
                <w:bCs/>
                <w:spacing w:val="8"/>
                <w:sz w:val="28"/>
                <w:szCs w:val="32"/>
              </w:rPr>
            </w:pPr>
            <w:r>
              <w:rPr>
                <w:rFonts w:hint="eastAsia" w:ascii="仿宋_GB2312" w:hAnsi="仿宋_GB2312" w:eastAsia="仿宋_GB2312" w:cs="仿宋_GB2312"/>
                <w:b w:val="0"/>
                <w:bCs/>
                <w:spacing w:val="8"/>
                <w:sz w:val="28"/>
                <w:szCs w:val="32"/>
              </w:rPr>
              <w:t>3</w:t>
            </w:r>
          </w:p>
        </w:tc>
        <w:tc>
          <w:tcPr>
            <w:tcW w:w="1483"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2364"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1871"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1892"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2177"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1900"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1600"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75" w:type="dxa"/>
            <w:noWrap w:val="0"/>
            <w:vAlign w:val="center"/>
          </w:tcPr>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408" w:lineRule="atLeast"/>
              <w:jc w:val="center"/>
              <w:textAlignment w:val="auto"/>
              <w:rPr>
                <w:rFonts w:hint="eastAsia" w:ascii="仿宋_GB2312" w:hAnsi="仿宋_GB2312" w:eastAsia="仿宋_GB2312" w:cs="仿宋_GB2312"/>
                <w:b w:val="0"/>
                <w:bCs/>
                <w:spacing w:val="8"/>
                <w:sz w:val="28"/>
                <w:szCs w:val="32"/>
              </w:rPr>
            </w:pPr>
            <w:r>
              <w:rPr>
                <w:rFonts w:hint="eastAsia" w:ascii="仿宋_GB2312" w:hAnsi="仿宋_GB2312" w:eastAsia="仿宋_GB2312" w:cs="仿宋_GB2312"/>
                <w:b w:val="0"/>
                <w:bCs/>
                <w:spacing w:val="8"/>
                <w:sz w:val="28"/>
                <w:szCs w:val="32"/>
              </w:rPr>
              <w:t>4</w:t>
            </w:r>
          </w:p>
        </w:tc>
        <w:tc>
          <w:tcPr>
            <w:tcW w:w="1483"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2364"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1871"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1892"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2177"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1900"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1600"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75"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1483"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2364"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1871"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1892"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2177"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1900"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1600"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r>
    </w:tbl>
    <w:p>
      <w:pPr>
        <w:ind w:firstLine="656" w:firstLineChars="200"/>
        <w:rPr>
          <w:rFonts w:hint="default" w:ascii="仿宋_GB2312"/>
          <w:sz w:val="32"/>
          <w:szCs w:val="32"/>
          <w:lang w:val="en-US" w:eastAsia="zh-CN"/>
        </w:rPr>
      </w:pPr>
    </w:p>
    <w:sectPr>
      <w:pgSz w:w="16838" w:h="11906" w:orient="landscape"/>
      <w:pgMar w:top="1559" w:right="1701" w:bottom="1480" w:left="1298" w:header="851" w:footer="1361" w:gutter="0"/>
      <w:paperSrc/>
      <w:pgBorders>
        <w:top w:val="none" w:sz="0" w:space="0"/>
        <w:left w:val="none" w:sz="0" w:space="0"/>
        <w:bottom w:val="none" w:sz="0" w:space="0"/>
        <w:right w:val="none" w:sz="0" w:space="0"/>
      </w:pgBorders>
      <w:cols w:space="720" w:num="1"/>
      <w:docGrid w:type="linesAndChars" w:linePitch="591" w:charSpace="417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novo" w:date="2022-05-20T16:49:00Z" w:initials="l">
    <w:p w14:paraId="68F804C8">
      <w:pPr>
        <w:pStyle w:val="2"/>
      </w:pPr>
      <w:r>
        <w:rPr>
          <w:rFonts w:hint="eastAsia"/>
        </w:rPr>
        <w:t>根据《关于培育软件业龙头企业工作方案及政策措施》第五条第3款规定：“对首次入选“中国软件业务收入前百家”“软件和信息技术服务综合竞争力百强”“中国互联网企业 100强”、 集成电路“中国芯” 等国家级荣誉的企业,给予 50 万元奖励。 对持续上榜百强榜单， 且排名较往届提升的企业， 再给予30 万元奖励”。</w:t>
      </w:r>
      <w:r>
        <w:rPr>
          <w:rFonts w:hint="eastAsia"/>
          <w:lang w:val="en-US" w:eastAsia="zh-CN"/>
        </w:rPr>
        <w:t>建议表述一致。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8F804C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11"/>
      <w:jc w:val="right"/>
      <w:rPr>
        <w:rFonts w:hint="eastAsia" w:ascii="楷体_GB2312" w:eastAsia="楷体_GB2312"/>
        <w:sz w:val="28"/>
      </w:rPr>
    </w:pPr>
    <w:r>
      <w:rPr>
        <w:rStyle w:val="9"/>
        <w:rFonts w:hint="eastAsia" w:ascii="楷体_GB2312" w:eastAsia="楷体_GB2312"/>
        <w:sz w:val="28"/>
      </w:rPr>
      <w:t>—</w:t>
    </w:r>
    <w:r>
      <w:rPr>
        <w:rFonts w:hint="eastAsia" w:ascii="宋体" w:hAnsi="宋体" w:eastAsia="宋体" w:cs="宋体"/>
        <w:sz w:val="28"/>
      </w:rPr>
      <w:fldChar w:fldCharType="begin"/>
    </w:r>
    <w:r>
      <w:rPr>
        <w:rStyle w:val="9"/>
        <w:rFonts w:hint="eastAsia" w:ascii="宋体" w:hAnsi="宋体" w:eastAsia="宋体" w:cs="宋体"/>
        <w:sz w:val="28"/>
      </w:rPr>
      <w:instrText xml:space="preserve"> PAGE </w:instrText>
    </w:r>
    <w:r>
      <w:rPr>
        <w:rFonts w:hint="eastAsia" w:ascii="宋体" w:hAnsi="宋体" w:eastAsia="宋体" w:cs="宋体"/>
        <w:sz w:val="28"/>
      </w:rPr>
      <w:fldChar w:fldCharType="separate"/>
    </w:r>
    <w:r>
      <w:rPr>
        <w:rStyle w:val="9"/>
        <w:rFonts w:hint="eastAsia" w:ascii="宋体" w:hAnsi="宋体" w:eastAsia="宋体" w:cs="宋体"/>
        <w:sz w:val="28"/>
      </w:rPr>
      <w:t>1</w:t>
    </w:r>
    <w:r>
      <w:rPr>
        <w:rFonts w:hint="eastAsia" w:ascii="宋体" w:hAnsi="宋体" w:eastAsia="宋体" w:cs="宋体"/>
        <w:sz w:val="28"/>
      </w:rPr>
      <w:fldChar w:fldCharType="end"/>
    </w:r>
    <w:r>
      <w:rPr>
        <w:rStyle w:val="9"/>
        <w:rFonts w:hint="eastAsia" w:ascii="楷体_GB2312" w:eastAsia="楷体_GB2312"/>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68" w:firstLineChars="100"/>
      <w:rPr>
        <w:rFonts w:hint="eastAsia" w:ascii="楷体_GB2312" w:eastAsia="楷体_GB2312"/>
        <w:sz w:val="28"/>
      </w:rPr>
    </w:pPr>
    <w:r>
      <w:rPr>
        <w:rStyle w:val="9"/>
        <w:rFonts w:hint="eastAsia" w:ascii="楷体_GB2312" w:eastAsia="楷体_GB2312"/>
        <w:sz w:val="28"/>
      </w:rPr>
      <w:t>—</w:t>
    </w:r>
    <w:r>
      <w:rPr>
        <w:rFonts w:hint="eastAsia" w:ascii="宋体" w:hAnsi="宋体" w:eastAsia="宋体" w:cs="宋体"/>
        <w:sz w:val="28"/>
      </w:rPr>
      <w:fldChar w:fldCharType="begin"/>
    </w:r>
    <w:r>
      <w:rPr>
        <w:rStyle w:val="9"/>
        <w:rFonts w:hint="eastAsia" w:ascii="宋体" w:hAnsi="宋体" w:eastAsia="宋体" w:cs="宋体"/>
        <w:sz w:val="28"/>
      </w:rPr>
      <w:instrText xml:space="preserve"> PAGE </w:instrText>
    </w:r>
    <w:r>
      <w:rPr>
        <w:rFonts w:hint="eastAsia" w:ascii="宋体" w:hAnsi="宋体" w:eastAsia="宋体" w:cs="宋体"/>
        <w:sz w:val="28"/>
      </w:rPr>
      <w:fldChar w:fldCharType="separate"/>
    </w:r>
    <w:r>
      <w:rPr>
        <w:rStyle w:val="9"/>
        <w:rFonts w:hint="eastAsia" w:ascii="宋体" w:hAnsi="宋体" w:eastAsia="宋体" w:cs="宋体"/>
        <w:sz w:val="28"/>
      </w:rPr>
      <w:t>2</w:t>
    </w:r>
    <w:r>
      <w:rPr>
        <w:rFonts w:hint="eastAsia" w:ascii="宋体" w:hAnsi="宋体" w:eastAsia="宋体" w:cs="宋体"/>
        <w:sz w:val="28"/>
      </w:rPr>
      <w:fldChar w:fldCharType="end"/>
    </w:r>
    <w:r>
      <w:rPr>
        <w:rStyle w:val="9"/>
        <w:rFonts w:hint="eastAsia" w:ascii="楷体_GB2312" w:eastAsia="楷体_GB2312"/>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11"/>
      <w:jc w:val="right"/>
      <w:rPr>
        <w:rFonts w:hint="eastAsia" w:ascii="楷体_GB2312" w:eastAsia="楷体_GB2312"/>
        <w:sz w:val="28"/>
      </w:rPr>
    </w:pPr>
    <w:r>
      <w:rPr>
        <w:rStyle w:val="9"/>
        <w:rFonts w:hint="eastAsia" w:ascii="楷体_GB2312" w:eastAsia="楷体_GB2312"/>
        <w:sz w:val="28"/>
      </w:rPr>
      <w:t>—</w:t>
    </w:r>
    <w:r>
      <w:rPr>
        <w:rFonts w:hint="eastAsia" w:ascii="宋体" w:hAnsi="宋体" w:eastAsia="宋体" w:cs="宋体"/>
        <w:sz w:val="28"/>
      </w:rPr>
      <w:fldChar w:fldCharType="begin"/>
    </w:r>
    <w:r>
      <w:rPr>
        <w:rStyle w:val="9"/>
        <w:rFonts w:hint="eastAsia" w:ascii="宋体" w:hAnsi="宋体" w:eastAsia="宋体" w:cs="宋体"/>
        <w:sz w:val="28"/>
      </w:rPr>
      <w:instrText xml:space="preserve"> PAGE </w:instrText>
    </w:r>
    <w:r>
      <w:rPr>
        <w:rFonts w:hint="eastAsia" w:ascii="宋体" w:hAnsi="宋体" w:eastAsia="宋体" w:cs="宋体"/>
        <w:sz w:val="28"/>
      </w:rPr>
      <w:fldChar w:fldCharType="separate"/>
    </w:r>
    <w:r>
      <w:rPr>
        <w:rStyle w:val="9"/>
        <w:rFonts w:hint="eastAsia" w:ascii="宋体" w:hAnsi="宋体" w:eastAsia="宋体" w:cs="宋体"/>
        <w:sz w:val="28"/>
      </w:rPr>
      <w:t>1</w:t>
    </w:r>
    <w:r>
      <w:rPr>
        <w:rFonts w:hint="eastAsia" w:ascii="宋体" w:hAnsi="宋体" w:eastAsia="宋体" w:cs="宋体"/>
        <w:sz w:val="28"/>
      </w:rPr>
      <w:fldChar w:fldCharType="end"/>
    </w:r>
    <w:r>
      <w:rPr>
        <w:rStyle w:val="9"/>
        <w:rFonts w:hint="eastAsia" w:ascii="楷体_GB2312" w:eastAsia="楷体_GB2312"/>
        <w:sz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68" w:firstLineChars="100"/>
      <w:rPr>
        <w:rFonts w:hint="eastAsia" w:ascii="楷体_GB2312" w:eastAsia="楷体_GB2312"/>
        <w:sz w:val="28"/>
      </w:rPr>
    </w:pPr>
    <w:r>
      <w:rPr>
        <w:rStyle w:val="9"/>
        <w:rFonts w:hint="eastAsia" w:ascii="楷体_GB2312" w:eastAsia="楷体_GB2312"/>
        <w:sz w:val="28"/>
      </w:rPr>
      <w:t>—</w:t>
    </w:r>
    <w:r>
      <w:rPr>
        <w:rFonts w:hint="eastAsia" w:ascii="宋体" w:hAnsi="宋体" w:eastAsia="宋体" w:cs="宋体"/>
        <w:sz w:val="28"/>
      </w:rPr>
      <w:fldChar w:fldCharType="begin"/>
    </w:r>
    <w:r>
      <w:rPr>
        <w:rStyle w:val="9"/>
        <w:rFonts w:hint="eastAsia" w:ascii="宋体" w:hAnsi="宋体" w:eastAsia="宋体" w:cs="宋体"/>
        <w:sz w:val="28"/>
      </w:rPr>
      <w:instrText xml:space="preserve"> PAGE </w:instrText>
    </w:r>
    <w:r>
      <w:rPr>
        <w:rFonts w:hint="eastAsia" w:ascii="宋体" w:hAnsi="宋体" w:eastAsia="宋体" w:cs="宋体"/>
        <w:sz w:val="28"/>
      </w:rPr>
      <w:fldChar w:fldCharType="separate"/>
    </w:r>
    <w:r>
      <w:rPr>
        <w:rStyle w:val="9"/>
        <w:rFonts w:hint="eastAsia" w:ascii="宋体" w:hAnsi="宋体" w:eastAsia="宋体" w:cs="宋体"/>
        <w:sz w:val="28"/>
      </w:rPr>
      <w:t>2</w:t>
    </w:r>
    <w:r>
      <w:rPr>
        <w:rFonts w:hint="eastAsia" w:ascii="宋体" w:hAnsi="宋体" w:eastAsia="宋体" w:cs="宋体"/>
        <w:sz w:val="28"/>
      </w:rPr>
      <w:fldChar w:fldCharType="end"/>
    </w:r>
    <w:r>
      <w:rPr>
        <w:rStyle w:val="9"/>
        <w:rFonts w:hint="eastAsia" w:ascii="楷体_GB2312" w:eastAsia="楷体_GB2312"/>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EF824"/>
    <w:multiLevelType w:val="singleLevel"/>
    <w:tmpl w:val="CFFEF824"/>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严文倩">
    <w15:presenceInfo w15:providerId="None" w15:userId="严文倩"/>
  </w15:person>
  <w15:person w15:author="蔡东升">
    <w15:presenceInfo w15:providerId="None" w15:userId="蔡东升"/>
  </w15:person>
  <w15:person w15:author="唐庆杰">
    <w15:presenceInfo w15:providerId="None" w15:userId="唐庆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dit="trackedChanges" w:enforcement="0"/>
  <w:defaultTabStop w:val="720"/>
  <w:hyphenationZone w:val="360"/>
  <w:evenAndOddHeaders w:val="1"/>
  <w:drawingGridHorizontalSpacing w:val="164"/>
  <w:drawingGridVerticalSpacing w:val="295"/>
  <w:displayHorizontalDrawingGridEvery w:val="0"/>
  <w:displayVerticalDrawingGridEvery w:val="2"/>
  <w:characterSpacingControl w:val="doNotCompress"/>
  <w:doNotValidateAgainstSchema/>
  <w:doNotDemarcateInvalidXml/>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iMGUyNzhlNjBiNTQyNjMzYjUwMjUyOTBmOGQxNDYifQ=="/>
    <w:docVar w:name="iDocStyle" w:val="2"/>
    <w:docVar w:name="OpenTime" w:val="2021-01-27 15:13:18"/>
    <w:docVar w:name="SessionId" w:val="LtpaToken=AAECAzYwMTEwQjk5NjAxMUY1RjlDTj1VMDAzODIyL089RlVaSE9V3/fVxykGhCdqWwTble8mwMifzw4="/>
  </w:docVars>
  <w:rsids>
    <w:rsidRoot w:val="00172A27"/>
    <w:rsid w:val="05CF322A"/>
    <w:rsid w:val="0873078D"/>
    <w:rsid w:val="08B86120"/>
    <w:rsid w:val="0A3850C2"/>
    <w:rsid w:val="0B975788"/>
    <w:rsid w:val="122F5F51"/>
    <w:rsid w:val="13EC1120"/>
    <w:rsid w:val="15781EDF"/>
    <w:rsid w:val="16B92C51"/>
    <w:rsid w:val="17002BA8"/>
    <w:rsid w:val="1DA52C8A"/>
    <w:rsid w:val="1F814616"/>
    <w:rsid w:val="287631B7"/>
    <w:rsid w:val="2A516EF0"/>
    <w:rsid w:val="2D5A3DFF"/>
    <w:rsid w:val="2D637042"/>
    <w:rsid w:val="36231DD6"/>
    <w:rsid w:val="3B9B06E2"/>
    <w:rsid w:val="3BCB1C87"/>
    <w:rsid w:val="3CDC593D"/>
    <w:rsid w:val="3E17730E"/>
    <w:rsid w:val="413C0065"/>
    <w:rsid w:val="4448738A"/>
    <w:rsid w:val="4A8F1371"/>
    <w:rsid w:val="4B315418"/>
    <w:rsid w:val="53606972"/>
    <w:rsid w:val="53EF1D13"/>
    <w:rsid w:val="544971FA"/>
    <w:rsid w:val="54A864F4"/>
    <w:rsid w:val="5BB96DFA"/>
    <w:rsid w:val="5E776FE7"/>
    <w:rsid w:val="61F62CA3"/>
    <w:rsid w:val="65E625DE"/>
    <w:rsid w:val="694865FA"/>
    <w:rsid w:val="6A642389"/>
    <w:rsid w:val="6A9C3222"/>
    <w:rsid w:val="6B751BD7"/>
    <w:rsid w:val="6BEA0D70"/>
    <w:rsid w:val="6C071927"/>
    <w:rsid w:val="6CC40ED7"/>
    <w:rsid w:val="6DED32C3"/>
    <w:rsid w:val="6F017D6B"/>
    <w:rsid w:val="71FA7A79"/>
    <w:rsid w:val="740257B1"/>
    <w:rsid w:val="7512465B"/>
    <w:rsid w:val="751875B5"/>
    <w:rsid w:val="77FF0A5F"/>
    <w:rsid w:val="78E32D44"/>
    <w:rsid w:val="7C4F2292"/>
    <w:rsid w:val="7E097C5B"/>
    <w:rsid w:val="7E4455BA"/>
    <w:rsid w:val="B8B134E7"/>
    <w:rsid w:val="BB98EF7C"/>
    <w:rsid w:val="BF771B02"/>
    <w:rsid w:val="BFB587EA"/>
    <w:rsid w:val="EF7F0545"/>
    <w:rsid w:val="F5FF466B"/>
    <w:rsid w:val="F977CCF3"/>
    <w:rsid w:val="F9ADAC39"/>
    <w:rsid w:val="FFFF9F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character" w:default="1" w:styleId="8">
    <w:name w:val="Default Paragraph Font"/>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style>
  <w:style w:type="character" w:styleId="10">
    <w:name w:val="line number"/>
    <w:basedOn w:val="8"/>
    <w:uiPriority w:val="0"/>
  </w:style>
  <w:style w:type="paragraph" w:customStyle="1" w:styleId="11">
    <w:name w:val="经委一标"/>
    <w:basedOn w:val="1"/>
    <w:qFormat/>
    <w:uiPriority w:val="0"/>
    <w:pPr>
      <w:topLinePunct/>
      <w:adjustRightInd w:val="0"/>
      <w:ind w:firstLine="200" w:firstLineChars="200"/>
      <w:jc w:val="both"/>
      <w:outlineLvl w:val="0"/>
    </w:pPr>
    <w:rPr>
      <w:rFonts w:ascii="黑体" w:hAnsi="黑体" w:eastAsia="黑体" w:cs="宋体"/>
      <w:color w:val="000000"/>
      <w:position w:val="6"/>
      <w:sz w:val="32"/>
      <w:szCs w:val="30"/>
      <w:lang w:val="zh-CN"/>
    </w:rPr>
  </w:style>
  <w:style w:type="paragraph" w:customStyle="1" w:styleId="12">
    <w:name w:val="经委正文"/>
    <w:basedOn w:val="1"/>
    <w:qFormat/>
    <w:uiPriority w:val="0"/>
    <w:pPr>
      <w:overflowPunct w:val="0"/>
      <w:topLinePunct/>
      <w:adjustRightInd w:val="0"/>
      <w:ind w:firstLine="200" w:firstLineChars="200"/>
      <w:jc w:val="both"/>
    </w:pPr>
    <w:rPr>
      <w:rFonts w:ascii="仿宋_GB2312" w:hAnsi="仿宋_GB2312" w:eastAsia="仿宋_GB2312" w:cs="宋体"/>
      <w:color w:val="000000"/>
      <w:sz w:val="32"/>
      <w:szCs w:val="30"/>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批复.wpt</Template>
  <Company>abc</Company>
  <Pages>10</Pages>
  <Words>4278</Words>
  <Characters>4608</Characters>
  <Lines>0</Lines>
  <Paragraphs>0</Paragraphs>
  <TotalTime>1455.66666666667</TotalTime>
  <ScaleCrop>false</ScaleCrop>
  <LinksUpToDate>false</LinksUpToDate>
  <CharactersWithSpaces>5428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2012-04-20T18:31:23Z</dcterms:created>
  <dc:creator>pc</dc:creator>
  <cp:lastModifiedBy>O</cp:lastModifiedBy>
  <cp:lastPrinted>2022-05-20T01:13:50Z</cp:lastPrinted>
  <dcterms:modified xsi:type="dcterms:W3CDTF">2022-06-27T01:06:57Z</dcterms:modified>
  <dc:title>特　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1E07BF0A387949E882647149283900C4</vt:lpwstr>
  </property>
</Properties>
</file>