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beforeLines="0" w:line="580" w:lineRule="exact"/>
        <w:jc w:val="left"/>
        <w:rPr>
          <w:rFonts w:hint="eastAsia" w:hAnsi="宋体" w:eastAsia="黑体"/>
          <w:lang w:eastAsia="zh-CN"/>
        </w:rPr>
      </w:pPr>
      <w:r>
        <w:rPr>
          <w:rFonts w:ascii="黑体" w:hAnsi="黑体" w:eastAsia="黑体"/>
          <w:kern w:val="0"/>
          <w:sz w:val="32"/>
        </w:rPr>
        <w:t>附件</w:t>
      </w:r>
      <w:r>
        <w:rPr>
          <w:rFonts w:hint="eastAsia" w:ascii="黑体" w:hAnsi="黑体" w:eastAsia="黑体"/>
          <w:kern w:val="0"/>
          <w:sz w:val="32"/>
          <w:lang w:val="en-US" w:eastAsia="zh-CN"/>
        </w:rPr>
        <w:t>4</w:t>
      </w:r>
    </w:p>
    <w:p>
      <w:pPr>
        <w:widowControl/>
        <w:autoSpaceDN w:val="0"/>
        <w:spacing w:beforeLines="0" w:line="580" w:lineRule="exact"/>
        <w:rPr>
          <w:rFonts w:hAnsi="宋体"/>
        </w:rPr>
      </w:pPr>
    </w:p>
    <w:p>
      <w:pPr>
        <w:widowControl/>
        <w:autoSpaceDN w:val="0"/>
        <w:spacing w:beforeLines="0" w:line="580" w:lineRule="exact"/>
        <w:jc w:val="center"/>
        <w:rPr>
          <w:rFonts w:hAnsi="宋体"/>
          <w:sz w:val="44"/>
          <w:szCs w:val="44"/>
        </w:rPr>
      </w:pPr>
      <w:r>
        <w:rPr>
          <w:rFonts w:ascii="方正小标宋简体" w:hAnsi="方正小标宋简体" w:eastAsia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方正小标宋简体" w:eastAsia="方正小标宋简体"/>
          <w:kern w:val="0"/>
          <w:sz w:val="44"/>
          <w:szCs w:val="44"/>
        </w:rPr>
        <w:t>年省级智能制造</w:t>
      </w:r>
      <w:del w:id="0" w:author="罗惟贵" w:date="2022-03-09T16:16:52Z">
        <w:r>
          <w:rPr>
            <w:rFonts w:hint="eastAsia" w:ascii="方正小标宋简体" w:hAnsi="方正小标宋简体" w:eastAsia="方正小标宋简体"/>
            <w:kern w:val="0"/>
            <w:sz w:val="44"/>
            <w:szCs w:val="44"/>
            <w:lang w:eastAsia="zh-CN"/>
          </w:rPr>
          <w:delText>试点示范</w:delText>
        </w:r>
      </w:del>
      <w:ins w:id="1" w:author="罗惟贵" w:date="2022-03-16T09:24:57Z">
        <w:r>
          <w:rPr>
            <w:rFonts w:hint="default" w:ascii="方正小标宋简体" w:hAnsi="方正小标宋简体" w:eastAsia="方正小标宋简体"/>
            <w:kern w:val="0"/>
            <w:sz w:val="44"/>
            <w:szCs w:val="44"/>
            <w:lang w:eastAsia="zh-CN"/>
          </w:rPr>
          <w:t>试点</w:t>
        </w:r>
      </w:ins>
      <w:ins w:id="2" w:author="罗惟贵" w:date="2022-03-16T09:25:09Z">
        <w:r>
          <w:rPr>
            <w:rFonts w:hint="default" w:ascii="方正小标宋简体" w:hAnsi="方正小标宋简体" w:eastAsia="方正小标宋简体"/>
            <w:kern w:val="0"/>
            <w:sz w:val="44"/>
            <w:szCs w:val="44"/>
            <w:lang w:eastAsia="zh-CN"/>
          </w:rPr>
          <w:t>示范</w:t>
        </w:r>
      </w:ins>
      <w:bookmarkStart w:id="0" w:name="_GoBack"/>
      <w:bookmarkEnd w:id="0"/>
      <w:r>
        <w:rPr>
          <w:rFonts w:ascii="方正小标宋简体" w:hAnsi="方正小标宋简体" w:eastAsia="方正小标宋简体"/>
          <w:kern w:val="0"/>
          <w:sz w:val="44"/>
          <w:szCs w:val="44"/>
        </w:rPr>
        <w:t>重点项目推荐汇总表</w:t>
      </w:r>
    </w:p>
    <w:p>
      <w:pPr>
        <w:widowControl/>
        <w:autoSpaceDN w:val="0"/>
        <w:spacing w:beforeLines="0" w:line="580" w:lineRule="exact"/>
        <w:ind w:right="1684"/>
        <w:rPr>
          <w:rFonts w:hAnsi="宋体"/>
        </w:rPr>
      </w:pPr>
      <w:r>
        <w:rPr>
          <w:rFonts w:ascii="仿宋_GB2312" w:hAnsi="仿宋_GB2312" w:eastAsia="仿宋_GB2312"/>
          <w:kern w:val="0"/>
          <w:sz w:val="28"/>
        </w:rPr>
        <w:t>推荐单位（盖章）：</w:t>
      </w:r>
    </w:p>
    <w:p>
      <w:pPr>
        <w:widowControl/>
        <w:autoSpaceDN w:val="0"/>
        <w:spacing w:beforeLines="0" w:line="580" w:lineRule="exact"/>
        <w:ind w:right="1684"/>
        <w:rPr>
          <w:rFonts w:hAnsi="宋体"/>
        </w:rPr>
      </w:pPr>
      <w:r>
        <w:rPr>
          <w:rFonts w:ascii="宋体" w:hAnsi="宋体"/>
          <w:kern w:val="0"/>
        </w:rPr>
        <w:t xml:space="preserve">                                                               </w:t>
      </w:r>
    </w:p>
    <w:tbl>
      <w:tblPr>
        <w:tblStyle w:val="8"/>
        <w:tblW w:w="13722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313"/>
        <w:gridCol w:w="2575"/>
        <w:gridCol w:w="1462"/>
        <w:gridCol w:w="3863"/>
        <w:gridCol w:w="1150"/>
        <w:gridCol w:w="16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Lines="0" w:line="580" w:lineRule="exact"/>
              <w:jc w:val="center"/>
              <w:rPr>
                <w:rFonts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Lines="0" w:line="580" w:lineRule="exact"/>
              <w:jc w:val="center"/>
              <w:rPr>
                <w:rFonts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2"/>
                <w:sz w:val="24"/>
                <w:szCs w:val="24"/>
              </w:rPr>
              <w:t>项目单位名称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Lines="0" w:line="580" w:lineRule="exact"/>
              <w:jc w:val="center"/>
              <w:rPr>
                <w:rFonts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Lines="0" w:line="580" w:lineRule="exact"/>
              <w:jc w:val="center"/>
              <w:rPr>
                <w:rFonts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2"/>
                <w:sz w:val="24"/>
                <w:szCs w:val="24"/>
              </w:rPr>
              <w:t>项目类型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Lines="0" w:line="58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涉及智能场景（罗列）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/>
              <w:snapToGrid w:val="0"/>
              <w:spacing w:line="240" w:lineRule="auto"/>
              <w:jc w:val="center"/>
              <w:rPr>
                <w:rFonts w:hAnsi="宋体"/>
                <w:sz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beforeLines="0" w:line="580" w:lineRule="exact"/>
              <w:rPr>
                <w:rFonts w:hAnsi="宋体"/>
                <w:sz w:val="24"/>
              </w:rPr>
            </w:pPr>
          </w:p>
        </w:tc>
      </w:tr>
    </w:tbl>
    <w:p>
      <w:pPr>
        <w:widowControl/>
        <w:autoSpaceDN w:val="0"/>
        <w:spacing w:beforeLines="0" w:line="580" w:lineRule="exact"/>
        <w:ind w:right="1684"/>
        <w:jc w:val="left"/>
        <w:rPr>
          <w:rFonts w:hAnsi="宋体"/>
        </w:rPr>
      </w:pPr>
    </w:p>
    <w:p>
      <w:pPr>
        <w:widowControl/>
        <w:autoSpaceDN w:val="0"/>
        <w:spacing w:beforeLines="0" w:line="580" w:lineRule="exact"/>
        <w:jc w:val="left"/>
        <w:rPr>
          <w:rFonts w:hAnsi="宋体"/>
        </w:rPr>
      </w:pPr>
    </w:p>
    <w:p>
      <w:pPr>
        <w:spacing w:beforeLines="0" w:line="580" w:lineRule="exact"/>
      </w:pPr>
      <w:r>
        <w:rPr>
          <w:rFonts w:hAnsi="宋体"/>
        </w:rPr>
        <w:t xml:space="preserve"> </w:t>
      </w:r>
    </w:p>
    <w:sectPr>
      <w:footerReference r:id="rId3" w:type="default"/>
      <w:pgSz w:w="16838" w:h="11906" w:orient="landscape"/>
      <w:pgMar w:top="1474" w:right="1531" w:bottom="1474" w:left="1531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书宋二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汉仪仿宋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8.15pt;width:56.05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que+r1QAAAAQBAAAPAAAAAAAAAAEAIAAAADgA&#10;AABkcnMvZG93bnJldi54bWxQSwECFAAUAAAACACHTuJA/N6KLr0BAABTAwAADgAAAAAAAAABACAA&#10;AAA6AQAAZHJzL2Uyb0RvYy54bWxQSwUGAAAAAAYABgBZAQAAa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罗惟贵">
    <w15:presenceInfo w15:providerId="None" w15:userId="罗惟贵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827AD"/>
    <w:rsid w:val="0038479D"/>
    <w:rsid w:val="0041361C"/>
    <w:rsid w:val="00965026"/>
    <w:rsid w:val="00E374BA"/>
    <w:rsid w:val="137D743A"/>
    <w:rsid w:val="3AFB7794"/>
    <w:rsid w:val="5E7B03E6"/>
    <w:rsid w:val="5FEFC739"/>
    <w:rsid w:val="66DF0347"/>
    <w:rsid w:val="72FEB158"/>
    <w:rsid w:val="73DF9437"/>
    <w:rsid w:val="77F68003"/>
    <w:rsid w:val="7CAD6169"/>
    <w:rsid w:val="9BFD5DFA"/>
    <w:rsid w:val="A4B77A2B"/>
    <w:rsid w:val="B7DC7D02"/>
    <w:rsid w:val="BAFE2D33"/>
    <w:rsid w:val="BDFFEA2F"/>
    <w:rsid w:val="C7FBE2F4"/>
    <w:rsid w:val="CBE31850"/>
    <w:rsid w:val="CDB20931"/>
    <w:rsid w:val="EBD061BB"/>
    <w:rsid w:val="FBF47BFA"/>
    <w:rsid w:val="FCBB7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9">
    <w:name w:val="Default Paragraph Font"/>
    <w:link w:val="10"/>
    <w:unhideWhenUsed/>
    <w:qFormat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Char Char Char Char Char Char2 Char Char Char Char"/>
    <w:basedOn w:val="1"/>
    <w:link w:val="9"/>
    <w:qFormat/>
    <w:uiPriority w:val="0"/>
    <w:rPr>
      <w:rFonts w:ascii="Times New Roman" w:hAnsi="Times New Roman" w:eastAsia="宋体"/>
      <w:szCs w:val="21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000000"/>
      <w:u w:val="single"/>
    </w:rPr>
  </w:style>
  <w:style w:type="character" w:customStyle="1" w:styleId="13">
    <w:name w:val="tmpztreemove_arrow"/>
    <w:basedOn w:val="9"/>
    <w:qFormat/>
    <w:uiPriority w:val="0"/>
  </w:style>
  <w:style w:type="character" w:customStyle="1" w:styleId="14">
    <w:name w:val="button"/>
    <w:basedOn w:val="9"/>
    <w:qFormat/>
    <w:uiPriority w:val="0"/>
  </w:style>
  <w:style w:type="character" w:customStyle="1" w:styleId="15">
    <w:name w:val="last-child"/>
    <w:basedOn w:val="9"/>
    <w:qFormat/>
    <w:uiPriority w:val="0"/>
  </w:style>
  <w:style w:type="character" w:customStyle="1" w:styleId="16">
    <w:name w:val="last-child1"/>
    <w:basedOn w:val="9"/>
    <w:qFormat/>
    <w:uiPriority w:val="0"/>
  </w:style>
  <w:style w:type="paragraph" w:customStyle="1" w:styleId="17">
    <w:name w:val="1 Char"/>
    <w:basedOn w:val="1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610</Words>
  <Characters>3479</Characters>
  <Lines>28</Lines>
  <Paragraphs>8</Paragraphs>
  <TotalTime>32</TotalTime>
  <ScaleCrop>false</ScaleCrop>
  <LinksUpToDate>false</LinksUpToDate>
  <CharactersWithSpaces>4081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2020-08-07T08:52:00Z</dcterms:created>
  <dc:creator>忠炀 黄</dc:creator>
  <cp:lastModifiedBy>罗惟贵</cp:lastModifiedBy>
  <dcterms:modified xsi:type="dcterms:W3CDTF">2022-03-16T09:25:14Z</dcterms:modified>
  <dc:title>福建省工业和信息化厅关于征集2020年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