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</w:t>
      </w:r>
      <w:del w:id="0" w:author="杨鹏飞" w:date="2022-03-09T13:42:11Z">
        <w:r>
          <w:rPr>
            <w:rFonts w:hint="eastAsia" w:ascii="方正小标宋简体" w:hAnsi="方正小标宋简体" w:eastAsia="方正小标宋简体"/>
            <w:kern w:val="0"/>
            <w:sz w:val="44"/>
            <w:szCs w:val="44"/>
            <w:lang w:eastAsia="zh-CN"/>
          </w:rPr>
          <w:delText>试点示范</w:delText>
        </w:r>
      </w:del>
      <w:ins w:id="1" w:author="罗惟贵" w:date="2022-03-16T09:26:06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试点</w:t>
        </w:r>
      </w:ins>
      <w:ins w:id="2" w:author="罗惟贵" w:date="2022-03-16T09:26:07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示范</w:t>
        </w:r>
      </w:ins>
      <w:r>
        <w:rPr>
          <w:rFonts w:ascii="方正小标宋简体" w:hAnsi="方正小标宋简体" w:eastAsia="方正小标宋简体"/>
          <w:kern w:val="0"/>
          <w:sz w:val="44"/>
          <w:szCs w:val="44"/>
        </w:rPr>
        <w:t>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ins w:id="3" w:author="罗惟贵" w:date="2022-03-09T16:17:08Z">
        <w:r>
          <w:rPr>
            <w:rFonts w:hint="eastAsia" w:ascii="楷体_GB2312" w:hAnsi="楷体_GB2312" w:eastAsia="楷体_GB2312"/>
            <w:sz w:val="32"/>
            <w:lang w:eastAsia="zh-CN"/>
          </w:rPr>
          <w:t>典型</w:t>
        </w:r>
      </w:ins>
      <w:del w:id="4" w:author="罗惟贵" w:date="2022-03-09T16:13:25Z">
        <w:r>
          <w:rPr>
            <w:rFonts w:hint="eastAsia" w:ascii="楷体_GB2312" w:hAnsi="楷体_GB2312" w:eastAsia="楷体_GB2312"/>
            <w:sz w:val="32"/>
            <w:lang w:eastAsia="zh-CN"/>
          </w:rPr>
          <w:delText>优秀</w:delText>
        </w:r>
      </w:del>
      <w:ins w:id="5" w:author="杨鹏飞" w:date="2022-03-09T13:42:43Z">
        <w:del w:id="6" w:author="罗惟贵" w:date="2022-03-09T16:13:25Z">
          <w:r>
            <w:rPr>
              <w:rFonts w:hint="default" w:ascii="楷体_GB2312" w:hAnsi="楷体_GB2312" w:eastAsia="楷体_GB2312"/>
              <w:sz w:val="32"/>
              <w:lang w:eastAsia="zh-CN"/>
            </w:rPr>
            <w:delText>典型</w:delText>
          </w:r>
        </w:del>
      </w:ins>
      <w:del w:id="7" w:author="罗惟贵" w:date="2022-03-09T16:13:25Z">
        <w:r>
          <w:rPr>
            <w:rFonts w:hint="eastAsia" w:ascii="楷体_GB2312" w:hAnsi="楷体_GB2312" w:eastAsia="楷体_GB2312"/>
            <w:sz w:val="32"/>
            <w:lang w:eastAsia="zh-CN"/>
          </w:rPr>
          <w:delText>场景</w:delText>
        </w:r>
      </w:del>
      <w:ins w:id="8" w:author="罗惟贵" w:date="2022-03-09T16:12:57Z">
        <w:r>
          <w:rPr>
            <w:rFonts w:hint="eastAsia" w:ascii="楷体_GB2312" w:hAnsi="楷体_GB2312" w:eastAsia="楷体_GB2312"/>
            <w:sz w:val="32"/>
            <w:lang w:eastAsia="zh-CN"/>
          </w:rPr>
          <w:t>场景</w:t>
        </w:r>
      </w:ins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  <w:tblGridChange w:id="9">
          <w:tblGrid>
            <w:gridCol w:w="1673"/>
            <w:gridCol w:w="593"/>
            <w:gridCol w:w="12"/>
            <w:gridCol w:w="997"/>
            <w:gridCol w:w="1234"/>
            <w:gridCol w:w="1486"/>
            <w:gridCol w:w="1357"/>
            <w:gridCol w:w="1764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" w:author="罗惟贵" w:date="2022-03-09T09:05:57Z">
            <w:tblPrEx>
              <w:tblW w:w="91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" w:author="罗惟贵" w:date="2022-03-09T09:05:57Z">
              <w:tcPr>
                <w:tcW w:w="167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" w:author="罗惟贵" w:date="2022-03-09T09:05:57Z">
              <w:tcPr>
                <w:tcW w:w="7443" w:type="dxa"/>
                <w:gridSpan w:val="7"/>
                <w:tcBorders>
                  <w:top w:val="single" w:color="000000" w:sz="4" w:space="0"/>
                  <w:left w:val="nil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ins w:id="13" w:author="杨鹏飞" w:date="2022-03-09T13:42:30Z">
              <w:del w:id="14" w:author="罗惟贵" w:date="2022-03-09T16:12:57Z">
                <w:r>
                  <w:rPr>
                    <w:rFonts w:ascii="宋体" w:hAnsi="宋体"/>
                    <w:kern w:val="0"/>
                    <w:sz w:val="24"/>
                  </w:rPr>
                  <w:delText>典型</w:delText>
                </w:r>
              </w:del>
            </w:ins>
            <w:del w:id="15" w:author="罗惟贵" w:date="2022-03-09T16:12:57Z">
              <w:r>
                <w:rPr>
                  <w:rFonts w:hint="eastAsia" w:ascii="宋体" w:hAnsi="宋体"/>
                  <w:kern w:val="0"/>
                  <w:sz w:val="24"/>
                  <w:lang w:eastAsia="zh-CN"/>
                </w:rPr>
                <w:delText>优秀场景</w:delText>
              </w:r>
            </w:del>
            <w:ins w:id="16" w:author="罗惟贵" w:date="2022-03-09T16:12:57Z">
              <w:r>
                <w:rPr>
                  <w:rFonts w:hint="eastAsia" w:ascii="宋体" w:hAnsi="宋体"/>
                  <w:kern w:val="0"/>
                  <w:sz w:val="24"/>
                  <w:lang w:eastAsia="zh-CN"/>
                </w:rPr>
                <w:t>场景</w:t>
              </w:r>
            </w:ins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  <w:pPrChange w:id="17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eastAsia="仿宋_GB2312"/>
                <w:sz w:val="24"/>
                <w:szCs w:val="24"/>
              </w:rPr>
              <w:pPrChange w:id="18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19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应用场景具体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20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hint="eastAsia" w:eastAsia="仿宋_GB2312"/>
                <w:sz w:val="24"/>
                <w:szCs w:val="24"/>
              </w:rPr>
              <w:t>（多个场景的话，分开填写）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ascii="宋体" w:hAnsi="宋体"/>
                <w:kern w:val="0"/>
                <w:sz w:val="24"/>
              </w:rPr>
              <w:pPrChange w:id="21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hint="default" w:hAnsi="宋体" w:eastAsia="宋体"/>
                <w:sz w:val="24"/>
                <w:szCs w:val="22"/>
              </w:rPr>
              <w:t>场景建设</w:t>
            </w:r>
            <w:r>
              <w:rPr>
                <w:rFonts w:hAnsi="宋体" w:eastAsia="宋体"/>
                <w:sz w:val="24"/>
                <w:szCs w:val="22"/>
              </w:rPr>
              <w:t>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22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="0" w:beforeLines="0" w:line="400" w:lineRule="exact"/>
              <w:jc w:val="both"/>
              <w:rPr>
                <w:del w:id="24" w:author="陈晓诚" w:date="2022-03-09T09:33:14Z"/>
                <w:rFonts w:hint="default" w:hAnsi="宋体" w:eastAsia="宋体"/>
                <w:sz w:val="24"/>
                <w:szCs w:val="22"/>
              </w:rPr>
              <w:pPrChange w:id="23" w:author="陈晓诚" w:date="2022-03-09T09:32:25Z">
                <w:pPr>
                  <w:widowControl/>
                  <w:autoSpaceDN w:val="0"/>
                  <w:snapToGrid w:val="0"/>
                  <w:spacing w:before="0" w:beforeLines="0" w:line="400" w:lineRule="exact"/>
                  <w:jc w:val="center"/>
                </w:pPr>
              </w:pPrChange>
            </w:pPr>
            <w:r>
              <w:rPr>
                <w:rFonts w:hint="default" w:hAnsi="宋体" w:eastAsia="宋体"/>
                <w:sz w:val="24"/>
                <w:szCs w:val="22"/>
              </w:rPr>
              <w:t>场景系统</w:t>
            </w:r>
          </w:p>
          <w:p>
            <w:pPr>
              <w:widowControl/>
              <w:autoSpaceDN w:val="0"/>
              <w:snapToGrid w:val="0"/>
              <w:spacing w:beforeLines="0" w:line="400" w:lineRule="exact"/>
              <w:jc w:val="both"/>
              <w:rPr>
                <w:rFonts w:ascii="宋体" w:hAnsi="宋体"/>
                <w:kern w:val="0"/>
                <w:sz w:val="24"/>
              </w:rPr>
              <w:pPrChange w:id="25" w:author="陈晓诚" w:date="2022-03-09T09:32:25Z">
                <w:pPr>
                  <w:widowControl/>
                  <w:autoSpaceDN w:val="0"/>
                  <w:snapToGrid w:val="0"/>
                  <w:spacing w:beforeLines="0" w:line="400" w:lineRule="exact"/>
                  <w:jc w:val="center"/>
                </w:pPr>
              </w:pPrChange>
            </w:pPr>
            <w:r>
              <w:rPr>
                <w:rFonts w:hint="default" w:hAnsi="宋体" w:eastAsia="宋体"/>
                <w:sz w:val="24"/>
                <w:szCs w:val="22"/>
              </w:rPr>
              <w:t>解决方案</w:t>
            </w:r>
            <w:r>
              <w:rPr>
                <w:rFonts w:hAnsi="宋体" w:eastAsia="宋体"/>
                <w:sz w:val="24"/>
                <w:szCs w:val="22"/>
              </w:rPr>
              <w:t>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26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27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  <w:pPrChange w:id="28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  <w:jc w:val="center"/>
                </w:pPr>
              </w:pPrChange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rPr>
                <w:rFonts w:hAnsi="宋体"/>
                <w:sz w:val="24"/>
              </w:rPr>
              <w:pPrChange w:id="29" w:author="陈晓诚" w:date="2022-03-09T09:32:25Z">
                <w:pPr>
                  <w:widowControl/>
                  <w:autoSpaceDN w:val="0"/>
                  <w:snapToGrid w:val="0"/>
                  <w:spacing w:beforeLines="0" w:line="580" w:lineRule="exact"/>
                </w:pPr>
              </w:pPrChange>
            </w:pPr>
            <w:r>
              <w:rPr>
                <w:rFonts w:hint="default" w:hAnsi="宋体" w:eastAsia="宋体"/>
                <w:sz w:val="24"/>
                <w:szCs w:val="22"/>
              </w:rPr>
              <w:t>场景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</w:t>
      </w:r>
      <w:del w:id="30" w:author="杨鹏飞" w:date="2022-03-09T13:42:51Z">
        <w:r>
          <w:rPr>
            <w:rFonts w:hint="eastAsia" w:ascii="方正小标宋简体" w:hAnsi="方正小标宋简体" w:eastAsia="方正小标宋简体"/>
            <w:kern w:val="0"/>
            <w:sz w:val="44"/>
            <w:szCs w:val="44"/>
            <w:lang w:eastAsia="zh-CN"/>
          </w:rPr>
          <w:delText>试点示范</w:delText>
        </w:r>
      </w:del>
      <w:ins w:id="31" w:author="罗惟贵" w:date="2022-03-16T09:26:22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试点</w:t>
        </w:r>
      </w:ins>
      <w:ins w:id="32" w:author="罗惟贵" w:date="2022-03-16T09:26:23Z">
        <w:r>
          <w:rPr>
            <w:rFonts w:hint="default" w:ascii="方正小标宋简体" w:hAnsi="方正小标宋简体" w:eastAsia="方正小标宋简体"/>
            <w:kern w:val="0"/>
            <w:sz w:val="44"/>
            <w:szCs w:val="44"/>
            <w:lang w:eastAsia="zh-CN"/>
          </w:rPr>
          <w:t>示范</w:t>
        </w:r>
      </w:ins>
      <w:bookmarkStart w:id="0" w:name="_GoBack"/>
      <w:bookmarkEnd w:id="0"/>
      <w:r>
        <w:rPr>
          <w:rFonts w:ascii="方正小标宋简体" w:hAnsi="方正小标宋简体" w:eastAsia="方正小标宋简体"/>
          <w:kern w:val="0"/>
          <w:sz w:val="44"/>
          <w:szCs w:val="44"/>
        </w:rPr>
        <w:t>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del w:id="33" w:author="杨鹏飞" w:date="2022-03-09T13:42:49Z">
        <w:r>
          <w:rPr>
            <w:rFonts w:hint="eastAsia" w:ascii="楷体_GB2312" w:hAnsi="楷体_GB2312" w:eastAsia="楷体_GB2312"/>
            <w:sz w:val="32"/>
            <w:lang w:eastAsia="zh-CN"/>
          </w:rPr>
          <w:delText>示范</w:delText>
        </w:r>
      </w:del>
      <w:r>
        <w:rPr>
          <w:rFonts w:hint="eastAsia" w:ascii="楷体_GB2312" w:hAnsi="楷体_GB2312" w:eastAsia="楷体_GB2312"/>
          <w:sz w:val="32"/>
          <w:lang w:eastAsia="zh-CN"/>
        </w:rPr>
        <w:t>工厂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所属行业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□原材料  □装备制造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消费品  □电子信息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项目建设地址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宋体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hAnsi="宋体" w:eastAsia="宋体"/>
                <w:sz w:val="24"/>
                <w:szCs w:val="22"/>
              </w:rPr>
              <w:t>建设集成商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</w:tblPrEx>
        <w:trPr>
          <w:trHeight w:val="1904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eastAsia" w:hAnsi="宋体"/>
                <w:sz w:val="24"/>
                <w:szCs w:val="22"/>
                <w:lang w:eastAsia="zh-CN"/>
              </w:rPr>
            </w:pPr>
            <w:r>
              <w:rPr>
                <w:rFonts w:hAnsi="宋体" w:eastAsia="宋体"/>
                <w:sz w:val="24"/>
                <w:szCs w:val="22"/>
              </w:rPr>
              <w:t>项目简述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ind w:right="640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书宋二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que+r1QAAAAQBAAAPAAAAAAAAAAEAIAAAADgA&#10;AABkcnMvZG93bnJldi54bWxQSwECFAAUAAAACACHTuJA/N6KLr0BAABTAwAADgAAAAAAAAABACAA&#10;AAA6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鹏飞">
    <w15:presenceInfo w15:providerId="None" w15:userId="杨鹏飞"/>
  </w15:person>
  <w15:person w15:author="罗惟贵">
    <w15:presenceInfo w15:providerId="None" w15:userId="罗惟贵"/>
  </w15:person>
  <w15:person w15:author="陈晓诚">
    <w15:presenceInfo w15:providerId="None" w15:userId="陈晓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3AFB7794"/>
    <w:rsid w:val="3BEF857D"/>
    <w:rsid w:val="59FEF31B"/>
    <w:rsid w:val="66DF0347"/>
    <w:rsid w:val="72FEB158"/>
    <w:rsid w:val="73A4E9B2"/>
    <w:rsid w:val="73DF9437"/>
    <w:rsid w:val="776BCB6E"/>
    <w:rsid w:val="77F68003"/>
    <w:rsid w:val="7BEE0794"/>
    <w:rsid w:val="7CAD6169"/>
    <w:rsid w:val="A4B77A2B"/>
    <w:rsid w:val="B7DC7D02"/>
    <w:rsid w:val="BAFE2D33"/>
    <w:rsid w:val="BDFFEA2F"/>
    <w:rsid w:val="CBE31850"/>
    <w:rsid w:val="EEDF739D"/>
    <w:rsid w:val="FBF47BFA"/>
    <w:rsid w:val="FCBB7429"/>
    <w:rsid w:val="FFFFC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34</TotalTime>
  <ScaleCrop>false</ScaleCrop>
  <LinksUpToDate>false</LinksUpToDate>
  <CharactersWithSpaces>4081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2020-08-08T08:52:00Z</dcterms:created>
  <dc:creator>忠炀 黄</dc:creator>
  <cp:lastModifiedBy>罗惟贵</cp:lastModifiedBy>
  <dcterms:modified xsi:type="dcterms:W3CDTF">2022-03-16T09:26:33Z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