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eastAsia="方正小标宋简体"/>
          <w:bCs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70707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="156" w:beforeLines="50" w:line="240" w:lineRule="auto"/>
        <w:jc w:val="center"/>
        <w:outlineLvl w:val="0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eastAsia="方正小标宋简体"/>
          <w:bCs/>
          <w:sz w:val="44"/>
          <w:szCs w:val="44"/>
        </w:rPr>
        <w:t>智能制造</w:t>
      </w:r>
      <w:del w:id="0" w:author="杨鹏飞" w:date="2022-03-09T13:39:24Z">
        <w:r>
          <w:rPr>
            <w:rFonts w:hint="eastAsia" w:eastAsia="方正小标宋简体"/>
            <w:bCs/>
            <w:sz w:val="44"/>
            <w:szCs w:val="44"/>
          </w:rPr>
          <w:delText>示范</w:delText>
        </w:r>
      </w:del>
      <w:r>
        <w:rPr>
          <w:rFonts w:hint="eastAsia" w:eastAsia="方正小标宋简体"/>
          <w:bCs/>
          <w:sz w:val="44"/>
          <w:szCs w:val="44"/>
        </w:rPr>
        <w:t>工厂</w:t>
      </w:r>
      <w:r>
        <w:rPr>
          <w:rFonts w:hint="eastAsia" w:eastAsia="方正小标宋简体"/>
          <w:bCs/>
          <w:sz w:val="44"/>
          <w:szCs w:val="44"/>
          <w:lang w:eastAsia="zh-CN"/>
        </w:rPr>
        <w:t>项目指南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（202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年）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</w:rPr>
        <w:t>智能制造</w:t>
      </w:r>
      <w:del w:id="1" w:author="杨鹏飞" w:date="2022-03-09T13:39:30Z">
        <w:r>
          <w:rPr>
            <w:rFonts w:hint="eastAsia" w:eastAsia="仿宋_GB2312"/>
            <w:sz w:val="32"/>
            <w:szCs w:val="32"/>
          </w:rPr>
          <w:delText>示范</w:delText>
        </w:r>
      </w:del>
      <w:r>
        <w:rPr>
          <w:rFonts w:hint="eastAsia" w:eastAsia="仿宋_GB2312"/>
          <w:sz w:val="32"/>
          <w:szCs w:val="32"/>
        </w:rPr>
        <w:t>工厂</w:t>
      </w:r>
      <w:r>
        <w:rPr>
          <w:rFonts w:hint="eastAsia" w:eastAsia="仿宋_GB2312"/>
          <w:sz w:val="32"/>
          <w:szCs w:val="32"/>
          <w:lang w:eastAsia="zh-CN"/>
        </w:rPr>
        <w:t>项目面向</w:t>
      </w:r>
      <w:r>
        <w:rPr>
          <w:rFonts w:eastAsia="仿宋_GB2312"/>
          <w:sz w:val="32"/>
          <w:szCs w:val="32"/>
        </w:rPr>
        <w:t>原材料、装备、消费品、电子信息四大类行业。</w:t>
      </w:r>
      <w:del w:id="2" w:author="杨鹏飞" w:date="2022-03-09T13:39:33Z">
        <w:r>
          <w:rPr>
            <w:rFonts w:eastAsia="仿宋_GB2312"/>
            <w:sz w:val="32"/>
            <w:szCs w:val="32"/>
          </w:rPr>
          <w:delText>示范</w:delText>
        </w:r>
      </w:del>
      <w:r>
        <w:rPr>
          <w:rFonts w:eastAsia="仿宋_GB2312"/>
          <w:sz w:val="32"/>
          <w:szCs w:val="32"/>
        </w:rPr>
        <w:t>工厂建设内容须涵盖任务中所列</w:t>
      </w:r>
      <w:r>
        <w:rPr>
          <w:rFonts w:hint="eastAsia" w:eastAsia="仿宋_GB2312"/>
          <w:sz w:val="32"/>
          <w:szCs w:val="32"/>
        </w:rPr>
        <w:t>的六个</w:t>
      </w:r>
      <w:r>
        <w:rPr>
          <w:rFonts w:eastAsia="仿宋_GB2312"/>
          <w:sz w:val="32"/>
          <w:szCs w:val="32"/>
        </w:rPr>
        <w:t>重点环节，也可根据实际情况开展其他环节应用创新，鼓励开展新技术、新模式探索，具体建设内容参考《智能制造</w:t>
      </w:r>
      <w:del w:id="3" w:author="罗惟贵" w:date="2022-03-09T16:16:22Z">
        <w:r>
          <w:rPr>
            <w:rFonts w:eastAsia="仿宋_GB2312"/>
            <w:sz w:val="32"/>
            <w:szCs w:val="32"/>
          </w:rPr>
          <w:delText>典型</w:delText>
        </w:r>
      </w:del>
      <w:ins w:id="4" w:author="罗惟贵" w:date="2022-03-09T16:16:22Z">
        <w:r>
          <w:rPr>
            <w:rFonts w:hint="eastAsia" w:eastAsia="仿宋_GB2312"/>
            <w:sz w:val="32"/>
            <w:szCs w:val="32"/>
            <w:lang w:eastAsia="zh-CN"/>
          </w:rPr>
          <w:t>典型</w:t>
        </w:r>
      </w:ins>
      <w:r>
        <w:rPr>
          <w:rFonts w:eastAsia="仿宋_GB2312"/>
          <w:sz w:val="32"/>
          <w:szCs w:val="32"/>
        </w:rPr>
        <w:t>场景</w:t>
      </w:r>
      <w:r>
        <w:rPr>
          <w:rFonts w:hint="eastAsia" w:eastAsia="仿宋_GB2312"/>
          <w:sz w:val="32"/>
          <w:szCs w:val="32"/>
          <w:lang w:eastAsia="zh-CN"/>
        </w:rPr>
        <w:t>项目指南</w:t>
      </w:r>
      <w:r>
        <w:rPr>
          <w:rFonts w:eastAsia="仿宋_GB2312"/>
          <w:sz w:val="32"/>
          <w:szCs w:val="32"/>
        </w:rPr>
        <w:t>（202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年）》。</w:t>
      </w:r>
      <w:r>
        <w:rPr>
          <w:rFonts w:hint="eastAsia" w:eastAsia="仿宋_GB2312"/>
          <w:sz w:val="32"/>
          <w:szCs w:val="32"/>
        </w:rPr>
        <w:t>建设完成后，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eastAsia="仿宋_GB2312"/>
          <w:sz w:val="32"/>
          <w:szCs w:val="32"/>
        </w:rPr>
        <w:t>至少完成六个重点环节的建设，生产效率、资源综合利用率、</w:t>
      </w:r>
      <w:r>
        <w:rPr>
          <w:rFonts w:eastAsia="仿宋_GB2312"/>
          <w:sz w:val="32"/>
          <w:szCs w:val="32"/>
        </w:rPr>
        <w:t>设备综合应用效率</w:t>
      </w:r>
      <w:r>
        <w:rPr>
          <w:rFonts w:hint="eastAsia" w:eastAsia="仿宋_GB2312"/>
          <w:sz w:val="32"/>
          <w:szCs w:val="32"/>
        </w:rPr>
        <w:t>、全员劳动生产率等显著提升，</w:t>
      </w:r>
      <w:r>
        <w:rPr>
          <w:rFonts w:eastAsia="仿宋_GB2312"/>
          <w:sz w:val="32"/>
          <w:szCs w:val="32"/>
        </w:rPr>
        <w:t>产品研发生产周期</w:t>
      </w:r>
      <w:r>
        <w:rPr>
          <w:rFonts w:hint="eastAsia" w:eastAsia="仿宋_GB2312"/>
          <w:sz w:val="32"/>
          <w:szCs w:val="32"/>
        </w:rPr>
        <w:t>、运营成本、</w:t>
      </w:r>
      <w:r>
        <w:rPr>
          <w:rFonts w:eastAsia="仿宋_GB2312"/>
          <w:sz w:val="32"/>
          <w:szCs w:val="32"/>
        </w:rPr>
        <w:t>不良品率</w:t>
      </w:r>
      <w:r>
        <w:rPr>
          <w:rFonts w:hint="eastAsia" w:eastAsia="仿宋_GB2312"/>
          <w:sz w:val="32"/>
          <w:szCs w:val="32"/>
        </w:rPr>
        <w:t>、单位产品综合能耗等大幅降低，产线作业人员有效优化，网络安全保障能力明显增强，整体智能化水平达到行业领先。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原材料行业</w:t>
      </w:r>
    </w:p>
    <w:p>
      <w:pPr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聚焦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u w:val="none"/>
          <w:lang w:eastAsia="zh-CN"/>
        </w:rPr>
        <w:t>石化</w:t>
      </w:r>
      <w:del w:id="5" w:author="陈晓诚" w:date="2022-03-09T09:34:31Z">
        <w:r>
          <w:rPr>
            <w:rFonts w:hint="eastAsia" w:ascii="黑体" w:hAnsi="黑体" w:eastAsia="黑体" w:cs="黑体"/>
            <w:bCs w:val="0"/>
            <w:color w:val="auto"/>
            <w:sz w:val="32"/>
            <w:szCs w:val="32"/>
            <w:u w:val="none"/>
            <w:lang w:eastAsia="zh-CN"/>
          </w:rPr>
          <w:delText>化工</w:delText>
        </w:r>
      </w:del>
      <w:r>
        <w:rPr>
          <w:rFonts w:hint="eastAsia" w:ascii="黑体" w:hAnsi="黑体" w:eastAsia="黑体" w:cs="黑体"/>
          <w:sz w:val="32"/>
          <w:szCs w:val="32"/>
          <w:u w:val="none"/>
        </w:rPr>
        <w:t>、钢铁、有色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金属、建材、民爆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细分领域，围绕生产作业、质量管控、设备管理、安全管控、能源管理、环保管控重点环节，</w:t>
      </w:r>
      <w:r>
        <w:rPr>
          <w:rFonts w:eastAsia="仿宋_GB2312"/>
          <w:sz w:val="32"/>
          <w:szCs w:val="32"/>
        </w:rPr>
        <w:t>建设绿色、高效、安全和可持续的原材料行业</w:t>
      </w:r>
      <w:del w:id="6" w:author="罗惟贵" w:date="2022-03-09T16:12:26Z">
        <w:r>
          <w:rPr>
            <w:rFonts w:eastAsia="仿宋_GB2312"/>
            <w:sz w:val="32"/>
            <w:szCs w:val="32"/>
          </w:rPr>
          <w:delText>智能制造示范工厂</w:delText>
        </w:r>
      </w:del>
      <w:ins w:id="7" w:author="罗惟贵" w:date="2022-03-09T16:39:30Z">
        <w:r>
          <w:rPr>
            <w:rFonts w:hint="eastAsia" w:eastAsia="仿宋_GB2312"/>
            <w:sz w:val="32"/>
            <w:szCs w:val="32"/>
            <w:lang w:eastAsia="zh-CN"/>
          </w:rPr>
          <w:t>智能制造工厂</w:t>
        </w:r>
      </w:ins>
      <w:r>
        <w:rPr>
          <w:rFonts w:eastAsia="仿宋_GB2312"/>
          <w:sz w:val="32"/>
          <w:szCs w:val="32"/>
        </w:rPr>
        <w:t>，探索应用分子级物性表征、实时优化控制、人工智能</w:t>
      </w:r>
      <w:r>
        <w:rPr>
          <w:rFonts w:hint="eastAsia" w:eastAsia="仿宋_GB2312"/>
          <w:sz w:val="32"/>
          <w:szCs w:val="32"/>
        </w:rPr>
        <w:t>、5G</w:t>
      </w:r>
      <w:r>
        <w:rPr>
          <w:rFonts w:eastAsia="仿宋_GB2312"/>
          <w:sz w:val="32"/>
          <w:szCs w:val="32"/>
        </w:rPr>
        <w:t>等新技术和</w:t>
      </w:r>
      <w:r>
        <w:rPr>
          <w:rFonts w:hint="eastAsia" w:eastAsia="仿宋_GB2312"/>
          <w:sz w:val="32"/>
          <w:szCs w:val="32"/>
        </w:rPr>
        <w:t>大批量定制、</w:t>
      </w:r>
      <w:r>
        <w:rPr>
          <w:rFonts w:eastAsia="仿宋_GB2312"/>
          <w:sz w:val="32"/>
          <w:szCs w:val="32"/>
        </w:rPr>
        <w:t>基于数字孪生的制造</w:t>
      </w:r>
      <w:r>
        <w:rPr>
          <w:rFonts w:hint="eastAsia" w:eastAsia="仿宋_GB2312"/>
          <w:sz w:val="32"/>
          <w:szCs w:val="32"/>
        </w:rPr>
        <w:t>、碳排放交易</w:t>
      </w:r>
      <w:r>
        <w:rPr>
          <w:rFonts w:eastAsia="仿宋_GB2312"/>
          <w:sz w:val="32"/>
          <w:szCs w:val="32"/>
        </w:rPr>
        <w:t>等新模式，实现资源优化配置、生产运行平稳、生产过程清洁化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形成以数字技术为核心要素、以开放平台为基础支撑、以数据驱动为典型特征的新型企业形态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装备制造业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通用装备、专用装备、</w:t>
      </w:r>
      <w:r>
        <w:rPr>
          <w:rFonts w:hint="eastAsia" w:ascii="黑体" w:hAnsi="黑体" w:eastAsia="黑体" w:cs="黑体"/>
          <w:sz w:val="32"/>
          <w:szCs w:val="32"/>
        </w:rPr>
        <w:t>汽车、轨道交通装备、船舶、航空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航天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电气机械、仪器仪表</w:t>
      </w:r>
      <w:r>
        <w:rPr>
          <w:rFonts w:eastAsia="仿宋_GB2312"/>
          <w:sz w:val="32"/>
          <w:szCs w:val="32"/>
        </w:rPr>
        <w:t>等细分领域，围绕工艺设计、计划调度、生产作业、质量管控、设备管理</w:t>
      </w:r>
      <w:r>
        <w:rPr>
          <w:rFonts w:hint="eastAsia" w:eastAsia="仿宋_GB2312"/>
          <w:sz w:val="32"/>
          <w:szCs w:val="32"/>
        </w:rPr>
        <w:t>、供应链管理</w:t>
      </w:r>
      <w:r>
        <w:rPr>
          <w:rFonts w:eastAsia="仿宋_GB2312"/>
          <w:sz w:val="32"/>
          <w:szCs w:val="32"/>
        </w:rPr>
        <w:t>重点环节，建立高效柔性、</w:t>
      </w:r>
      <w:r>
        <w:rPr>
          <w:rFonts w:hint="eastAsia" w:eastAsia="仿宋_GB2312"/>
          <w:sz w:val="32"/>
          <w:szCs w:val="32"/>
        </w:rPr>
        <w:t>敏捷响应、</w:t>
      </w:r>
      <w:r>
        <w:rPr>
          <w:rFonts w:eastAsia="仿宋_GB2312"/>
          <w:sz w:val="32"/>
          <w:szCs w:val="32"/>
        </w:rPr>
        <w:t>人机协同和动态调度的装备制造业</w:t>
      </w:r>
      <w:del w:id="8" w:author="罗惟贵" w:date="2022-03-09T16:12:26Z">
        <w:r>
          <w:rPr>
            <w:rFonts w:eastAsia="仿宋_GB2312"/>
            <w:sz w:val="32"/>
            <w:szCs w:val="32"/>
          </w:rPr>
          <w:delText>智能制造示范工厂</w:delText>
        </w:r>
      </w:del>
      <w:ins w:id="9" w:author="罗惟贵" w:date="2022-03-09T16:39:30Z">
        <w:r>
          <w:rPr>
            <w:rFonts w:hint="eastAsia" w:eastAsia="仿宋_GB2312"/>
            <w:sz w:val="32"/>
            <w:szCs w:val="32"/>
            <w:lang w:eastAsia="zh-CN"/>
          </w:rPr>
          <w:t>智能制造工厂</w:t>
        </w:r>
      </w:ins>
      <w:r>
        <w:rPr>
          <w:rFonts w:eastAsia="仿宋_GB2312"/>
          <w:sz w:val="32"/>
          <w:szCs w:val="32"/>
        </w:rPr>
        <w:t>，探索应用</w:t>
      </w:r>
      <w:r>
        <w:rPr>
          <w:rFonts w:hint="eastAsia" w:eastAsia="仿宋_GB2312"/>
          <w:sz w:val="32"/>
          <w:szCs w:val="32"/>
        </w:rPr>
        <w:t>知识工程</w:t>
      </w:r>
      <w:r>
        <w:rPr>
          <w:rFonts w:eastAsia="仿宋_GB2312"/>
          <w:sz w:val="32"/>
          <w:szCs w:val="32"/>
        </w:rPr>
        <w:t>、AR/VR、数字孪生</w:t>
      </w:r>
      <w:r>
        <w:rPr>
          <w:rFonts w:hint="eastAsia" w:eastAsia="仿宋_GB2312"/>
          <w:sz w:val="32"/>
          <w:szCs w:val="32"/>
        </w:rPr>
        <w:t>、可重构生产、人工智能</w:t>
      </w:r>
      <w:r>
        <w:rPr>
          <w:rFonts w:eastAsia="仿宋_GB2312"/>
          <w:sz w:val="32"/>
          <w:szCs w:val="32"/>
        </w:rPr>
        <w:t>等新技术和网络协同制造、</w:t>
      </w:r>
      <w:r>
        <w:rPr>
          <w:rFonts w:hint="eastAsia" w:eastAsia="仿宋_GB2312"/>
          <w:sz w:val="32"/>
          <w:szCs w:val="32"/>
        </w:rPr>
        <w:t>柔性制造、</w:t>
      </w:r>
      <w:r>
        <w:rPr>
          <w:rFonts w:eastAsia="仿宋_GB2312"/>
          <w:sz w:val="32"/>
          <w:szCs w:val="32"/>
        </w:rPr>
        <w:t>预测性维护、基于数字孪生的制造等新模式，实现设计制造一体化协同、全流程透明生产和供应链高效弹性管控。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消费品行业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食品，饮料，纺织，服装服饰，皮革及制鞋，木材加工及家具，造纸纸品，印刷，医药、化纤，橡胶塑料</w:t>
      </w:r>
      <w:r>
        <w:rPr>
          <w:rFonts w:eastAsia="仿宋_GB2312"/>
          <w:sz w:val="32"/>
          <w:szCs w:val="32"/>
        </w:rPr>
        <w:t>等细分领域，围绕计划调度、生产作业、仓储配送、质量管控、营销管理、供应链管理重点环节，建立全生命周期质量管控、需求敏捷感知和产销用协同的消费品行业</w:t>
      </w:r>
      <w:del w:id="10" w:author="罗惟贵" w:date="2022-03-09T16:12:26Z">
        <w:r>
          <w:rPr>
            <w:rFonts w:eastAsia="仿宋_GB2312"/>
            <w:sz w:val="32"/>
            <w:szCs w:val="32"/>
          </w:rPr>
          <w:delText>智能制造示范工厂</w:delText>
        </w:r>
      </w:del>
      <w:ins w:id="11" w:author="罗惟贵" w:date="2022-03-09T16:39:30Z">
        <w:r>
          <w:rPr>
            <w:rFonts w:hint="eastAsia" w:eastAsia="仿宋_GB2312"/>
            <w:sz w:val="32"/>
            <w:szCs w:val="32"/>
            <w:lang w:eastAsia="zh-CN"/>
          </w:rPr>
          <w:t>智能制造工厂</w:t>
        </w:r>
      </w:ins>
      <w:r>
        <w:rPr>
          <w:rFonts w:eastAsia="仿宋_GB2312"/>
          <w:sz w:val="32"/>
          <w:szCs w:val="32"/>
        </w:rPr>
        <w:t>，探索应用</w:t>
      </w:r>
      <w:r>
        <w:rPr>
          <w:rFonts w:hint="eastAsia" w:eastAsia="仿宋_GB2312"/>
          <w:sz w:val="32"/>
          <w:szCs w:val="32"/>
        </w:rPr>
        <w:t>人工智能</w:t>
      </w:r>
      <w:r>
        <w:rPr>
          <w:rFonts w:eastAsia="仿宋_GB2312"/>
          <w:sz w:val="32"/>
          <w:szCs w:val="32"/>
        </w:rPr>
        <w:t>、区块链、数字孪生等新技术和大批量定制、产供销一体化、用户直连制造等新模式，实现</w:t>
      </w:r>
      <w:r>
        <w:rPr>
          <w:rFonts w:hint="eastAsia" w:eastAsia="仿宋_GB2312"/>
          <w:sz w:val="32"/>
          <w:szCs w:val="32"/>
        </w:rPr>
        <w:t>全链条</w:t>
      </w:r>
      <w:r>
        <w:rPr>
          <w:rFonts w:eastAsia="仿宋_GB2312"/>
          <w:sz w:val="32"/>
          <w:szCs w:val="32"/>
        </w:rPr>
        <w:t>数据</w:t>
      </w:r>
      <w:r>
        <w:rPr>
          <w:rFonts w:hint="eastAsia" w:eastAsia="仿宋_GB2312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互通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产品质量可</w:t>
      </w:r>
      <w:r>
        <w:rPr>
          <w:rFonts w:hint="eastAsia" w:eastAsia="仿宋_GB2312"/>
          <w:sz w:val="32"/>
          <w:szCs w:val="32"/>
        </w:rPr>
        <w:t>追</w:t>
      </w:r>
      <w:r>
        <w:rPr>
          <w:rFonts w:eastAsia="仿宋_GB2312"/>
          <w:sz w:val="32"/>
          <w:szCs w:val="32"/>
        </w:rPr>
        <w:t>溯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产品品质</w:t>
      </w:r>
      <w:r>
        <w:rPr>
          <w:rFonts w:hint="eastAsia" w:eastAsia="仿宋_GB2312"/>
          <w:sz w:val="32"/>
          <w:szCs w:val="32"/>
        </w:rPr>
        <w:t>品牌</w:t>
      </w:r>
      <w:r>
        <w:rPr>
          <w:rFonts w:eastAsia="仿宋_GB2312"/>
          <w:sz w:val="32"/>
          <w:szCs w:val="32"/>
        </w:rPr>
        <w:t>提升。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电子信息行业</w:t>
      </w:r>
    </w:p>
    <w:p>
      <w:pPr>
        <w:ind w:firstLine="640" w:firstLineChars="200"/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</w:rPr>
        <w:t>计算机、通信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和其他电子设备</w:t>
      </w:r>
      <w:r>
        <w:rPr>
          <w:rFonts w:eastAsia="仿宋_GB2312"/>
          <w:sz w:val="32"/>
          <w:szCs w:val="32"/>
        </w:rPr>
        <w:t>等细分领域，围绕工艺设计、计划调度、生产作业、仓储配送、质量管控、设备管理重点环节，建设</w:t>
      </w:r>
      <w:r>
        <w:rPr>
          <w:rFonts w:hint="eastAsia" w:eastAsia="仿宋_GB2312"/>
          <w:sz w:val="32"/>
          <w:szCs w:val="32"/>
        </w:rPr>
        <w:t>高效配送</w:t>
      </w:r>
      <w:r>
        <w:rPr>
          <w:rFonts w:eastAsia="仿宋_GB2312"/>
          <w:sz w:val="32"/>
          <w:szCs w:val="32"/>
        </w:rPr>
        <w:t>、资源协同和柔性生产的电子信息</w:t>
      </w:r>
      <w:del w:id="12" w:author="罗惟贵" w:date="2022-03-09T16:12:26Z">
        <w:r>
          <w:rPr>
            <w:rFonts w:eastAsia="仿宋_GB2312"/>
            <w:sz w:val="32"/>
            <w:szCs w:val="32"/>
          </w:rPr>
          <w:delText>智能制造示范工厂</w:delText>
        </w:r>
      </w:del>
      <w:ins w:id="13" w:author="罗惟贵" w:date="2022-03-09T16:39:30Z">
        <w:r>
          <w:rPr>
            <w:rFonts w:hint="eastAsia" w:eastAsia="仿宋_GB2312"/>
            <w:sz w:val="32"/>
            <w:szCs w:val="32"/>
            <w:lang w:eastAsia="zh-CN"/>
          </w:rPr>
          <w:t>智能制造工厂</w:t>
        </w:r>
      </w:ins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实施企业网络安全分类分级管理，建设网络安全技术防护手段，</w:t>
      </w:r>
      <w:r>
        <w:rPr>
          <w:rFonts w:eastAsia="仿宋_GB2312"/>
          <w:sz w:val="32"/>
          <w:szCs w:val="32"/>
        </w:rPr>
        <w:t>探索人机高效协作、在线精密检测、人工智能等新技术和大批量定制、基于数字孪生的制造等新模式，实现生产全流程智能决策、产供销一体化管控和产业链协同优化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beforeLines="-2147483648" w:line="240" w:lineRule="auto"/>
      </w:pPr>
      <w:bookmarkStart w:id="0" w:name="_GoBack"/>
      <w:bookmarkEnd w:id="0"/>
    </w:p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Krnvq9UAAAAEAQAADwAAAAAAAAABACAA&#10;AAA4AAAAZHJzL2Rvd25yZXYueG1sUEsBAhQAFAAAAAgAh07iQBE/DWTBAQAAWgMAAA4AAAAAAAAA&#10;AQAgAAAAOg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6272A"/>
    <w:multiLevelType w:val="singleLevel"/>
    <w:tmpl w:val="DFE627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惟贵">
    <w15:presenceInfo w15:providerId="None" w15:userId="罗惟贵"/>
  </w15:person>
  <w15:person w15:author="杨鹏飞">
    <w15:presenceInfo w15:providerId="None" w15:userId="杨鹏飞"/>
  </w15:person>
  <w15:person w15:author="陈晓诚">
    <w15:presenceInfo w15:providerId="None" w15:userId="陈晓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4FEF72A5"/>
    <w:rsid w:val="66DF0347"/>
    <w:rsid w:val="72FEB158"/>
    <w:rsid w:val="73DF9437"/>
    <w:rsid w:val="77F68003"/>
    <w:rsid w:val="7CAD6169"/>
    <w:rsid w:val="7FBA0CB5"/>
    <w:rsid w:val="7FFE5927"/>
    <w:rsid w:val="A4B77A2B"/>
    <w:rsid w:val="B7DC7D02"/>
    <w:rsid w:val="BAFE2D33"/>
    <w:rsid w:val="BDFFEA2F"/>
    <w:rsid w:val="BE4DBEBA"/>
    <w:rsid w:val="FBF47BFA"/>
    <w:rsid w:val="FBFE1643"/>
    <w:rsid w:val="FCBB7429"/>
    <w:rsid w:val="FF9E610F"/>
    <w:rsid w:val="FFFE5CA3"/>
    <w:rsid w:val="FFFF0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32</TotalTime>
  <ScaleCrop>false</ScaleCrop>
  <LinksUpToDate>false</LinksUpToDate>
  <CharactersWithSpaces>4081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2020-08-08T08:52:00Z</dcterms:created>
  <dc:creator>忠炀 黄</dc:creator>
  <cp:lastModifiedBy>罗惟贵</cp:lastModifiedBy>
  <dcterms:modified xsi:type="dcterms:W3CDTF">2022-03-09T16:40:29Z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